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E54A" w14:textId="77777777" w:rsidR="00951E4F" w:rsidRPr="00C613A1" w:rsidRDefault="00951E4F" w:rsidP="00B46438">
      <w:pPr>
        <w:pStyle w:val="body"/>
        <w:spacing w:line="276" w:lineRule="auto"/>
        <w:rPr>
          <w:rFonts w:ascii="Arial" w:hAnsi="Arial" w:cs="Arial"/>
          <w:sz w:val="20"/>
          <w:szCs w:val="20"/>
        </w:rPr>
      </w:pPr>
    </w:p>
    <w:p w14:paraId="47AB3281" w14:textId="77777777" w:rsidR="00951E4F" w:rsidRPr="00F45080" w:rsidRDefault="00951E4F" w:rsidP="00B46438">
      <w:pPr>
        <w:pStyle w:val="body"/>
        <w:spacing w:line="276" w:lineRule="auto"/>
        <w:rPr>
          <w:rFonts w:ascii="Arial" w:hAnsi="Arial" w:cs="Arial"/>
          <w:sz w:val="20"/>
          <w:szCs w:val="20"/>
        </w:rPr>
      </w:pPr>
    </w:p>
    <w:p w14:paraId="0DBD6AEA" w14:textId="3FE6E43F" w:rsidR="00951E4F" w:rsidRPr="00A92F86" w:rsidRDefault="000B3564" w:rsidP="000B3564">
      <w:pPr>
        <w:pStyle w:val="body"/>
        <w:spacing w:line="276" w:lineRule="auto"/>
        <w:jc w:val="center"/>
        <w:rPr>
          <w:rFonts w:ascii="Arial" w:hAnsi="Arial" w:cs="Arial"/>
          <w:sz w:val="20"/>
          <w:szCs w:val="20"/>
        </w:rPr>
      </w:pPr>
      <w:r>
        <w:rPr>
          <w:rFonts w:ascii="Arial" w:hAnsi="Arial" w:cs="Arial"/>
          <w:b/>
          <w:bCs/>
          <w:sz w:val="20"/>
          <w:szCs w:val="20"/>
        </w:rPr>
        <w:t>DATED</w:t>
      </w:r>
    </w:p>
    <w:p w14:paraId="17CF21F3" w14:textId="005631AF" w:rsidR="000B3564" w:rsidRDefault="000B3564" w:rsidP="000B3564">
      <w:pPr>
        <w:pStyle w:val="body"/>
        <w:spacing w:line="276" w:lineRule="auto"/>
        <w:jc w:val="center"/>
        <w:rPr>
          <w:rFonts w:ascii="Arial" w:hAnsi="Arial" w:cs="Arial"/>
          <w:sz w:val="20"/>
          <w:szCs w:val="20"/>
        </w:rPr>
      </w:pPr>
    </w:p>
    <w:p w14:paraId="05BCC837" w14:textId="321ACDDA" w:rsidR="000B3564" w:rsidRDefault="000B3564" w:rsidP="000B3564">
      <w:pPr>
        <w:pStyle w:val="body"/>
        <w:spacing w:line="276" w:lineRule="auto"/>
        <w:jc w:val="center"/>
        <w:rPr>
          <w:rFonts w:ascii="Arial" w:hAnsi="Arial" w:cs="Arial"/>
          <w:sz w:val="20"/>
          <w:szCs w:val="20"/>
        </w:rPr>
      </w:pPr>
      <w:r>
        <w:rPr>
          <w:rFonts w:ascii="Arial" w:hAnsi="Arial" w:cs="Arial"/>
          <w:sz w:val="20"/>
          <w:szCs w:val="20"/>
        </w:rPr>
        <w:t>____________________________________________________</w:t>
      </w:r>
    </w:p>
    <w:p w14:paraId="4957FCC3" w14:textId="155205C7" w:rsidR="000B3564" w:rsidRDefault="000B3564" w:rsidP="000B3564">
      <w:pPr>
        <w:pStyle w:val="body"/>
        <w:spacing w:line="276" w:lineRule="auto"/>
        <w:jc w:val="center"/>
        <w:rPr>
          <w:rFonts w:ascii="Arial" w:hAnsi="Arial" w:cs="Arial"/>
          <w:sz w:val="20"/>
          <w:szCs w:val="20"/>
        </w:rPr>
      </w:pPr>
    </w:p>
    <w:p w14:paraId="06B44DEE" w14:textId="77777777" w:rsidR="000B3564" w:rsidRPr="000B3564" w:rsidRDefault="000B3564" w:rsidP="00373030">
      <w:pPr>
        <w:pStyle w:val="body"/>
        <w:spacing w:line="276" w:lineRule="auto"/>
        <w:jc w:val="center"/>
        <w:rPr>
          <w:rFonts w:ascii="Arial" w:hAnsi="Arial" w:cs="Arial"/>
          <w:sz w:val="20"/>
          <w:szCs w:val="20"/>
        </w:rPr>
      </w:pPr>
    </w:p>
    <w:p w14:paraId="36BB43A3" w14:textId="24529C56" w:rsidR="00951E4F" w:rsidRPr="00C613A1" w:rsidRDefault="00951E4F" w:rsidP="00B46438">
      <w:pPr>
        <w:pStyle w:val="body"/>
        <w:spacing w:line="276" w:lineRule="auto"/>
        <w:rPr>
          <w:rFonts w:ascii="Arial" w:hAnsi="Arial" w:cs="Arial"/>
          <w:sz w:val="20"/>
          <w:szCs w:val="20"/>
        </w:rPr>
      </w:pPr>
    </w:p>
    <w:p w14:paraId="491E99A2" w14:textId="473181C2" w:rsidR="00587030" w:rsidRPr="001A3FBF" w:rsidRDefault="000B3564" w:rsidP="00B46438">
      <w:pPr>
        <w:pStyle w:val="bodycondstrongercentred"/>
        <w:spacing w:line="276" w:lineRule="auto"/>
        <w:rPr>
          <w:rFonts w:ascii="Arial" w:hAnsi="Arial" w:cs="Arial"/>
          <w:sz w:val="20"/>
          <w:szCs w:val="20"/>
        </w:rPr>
      </w:pPr>
      <w:bookmarkStart w:id="0" w:name="bmPartiesUpperMulti"/>
      <w:r>
        <w:rPr>
          <w:rFonts w:ascii="Arial" w:hAnsi="Arial" w:cs="Arial"/>
          <w:sz w:val="20"/>
          <w:szCs w:val="20"/>
        </w:rPr>
        <w:t xml:space="preserve">Non-exclusive licence relating to </w:t>
      </w:r>
      <w:r w:rsidR="008278B3">
        <w:rPr>
          <w:rFonts w:ascii="Arial" w:hAnsi="Arial" w:cs="Arial"/>
          <w:sz w:val="20"/>
          <w:szCs w:val="20"/>
        </w:rPr>
        <w:t xml:space="preserve">the use of street lighting for </w:t>
      </w:r>
      <w:r w:rsidR="00BC574E">
        <w:rPr>
          <w:rFonts w:ascii="Arial" w:hAnsi="Arial" w:cs="Arial"/>
          <w:sz w:val="20"/>
          <w:szCs w:val="20"/>
        </w:rPr>
        <w:t xml:space="preserve">outdoor </w:t>
      </w:r>
      <w:r>
        <w:rPr>
          <w:rFonts w:ascii="Arial" w:hAnsi="Arial" w:cs="Arial"/>
          <w:sz w:val="20"/>
          <w:szCs w:val="20"/>
        </w:rPr>
        <w:t>small cell equipment</w:t>
      </w:r>
    </w:p>
    <w:p w14:paraId="35F8B864" w14:textId="77777777" w:rsidR="00587030" w:rsidRPr="001A3FBF" w:rsidRDefault="00587030" w:rsidP="00B46438">
      <w:pPr>
        <w:pStyle w:val="bodycondstrongercentred"/>
        <w:spacing w:line="276" w:lineRule="auto"/>
        <w:rPr>
          <w:rFonts w:ascii="Arial" w:hAnsi="Arial" w:cs="Arial"/>
          <w:sz w:val="20"/>
          <w:szCs w:val="20"/>
        </w:rPr>
      </w:pPr>
    </w:p>
    <w:p w14:paraId="21C69452" w14:textId="77777777" w:rsidR="00587030" w:rsidRPr="001A3FBF" w:rsidRDefault="00587030" w:rsidP="00B46438">
      <w:pPr>
        <w:pStyle w:val="bodycondstrongercentred"/>
        <w:spacing w:line="276" w:lineRule="auto"/>
        <w:rPr>
          <w:rFonts w:ascii="Arial" w:hAnsi="Arial" w:cs="Arial"/>
          <w:sz w:val="20"/>
          <w:szCs w:val="20"/>
        </w:rPr>
      </w:pPr>
      <w:r w:rsidRPr="001A3FBF">
        <w:rPr>
          <w:rFonts w:ascii="Arial" w:hAnsi="Arial" w:cs="Arial"/>
          <w:sz w:val="20"/>
          <w:szCs w:val="20"/>
        </w:rPr>
        <w:t xml:space="preserve"> BETWEEN </w:t>
      </w:r>
    </w:p>
    <w:p w14:paraId="5A34C5E9" w14:textId="77777777" w:rsidR="00587030" w:rsidRPr="001A3FBF" w:rsidRDefault="00587030" w:rsidP="00B46438">
      <w:pPr>
        <w:pStyle w:val="bodycondstrongercentred"/>
        <w:spacing w:line="276" w:lineRule="auto"/>
        <w:rPr>
          <w:rFonts w:ascii="Arial" w:hAnsi="Arial" w:cs="Arial"/>
          <w:sz w:val="20"/>
          <w:szCs w:val="20"/>
        </w:rPr>
      </w:pPr>
    </w:p>
    <w:p w14:paraId="3599575C" w14:textId="111B94B4" w:rsidR="00951E4F" w:rsidRPr="001A3FBF" w:rsidRDefault="00EF2BC4" w:rsidP="00B46438">
      <w:pPr>
        <w:pStyle w:val="bodycondstrongercentred"/>
        <w:spacing w:line="276" w:lineRule="auto"/>
        <w:rPr>
          <w:rFonts w:ascii="Arial" w:hAnsi="Arial" w:cs="Arial"/>
          <w:sz w:val="20"/>
          <w:szCs w:val="20"/>
        </w:rPr>
      </w:pPr>
      <w:r>
        <w:rPr>
          <w:rFonts w:ascii="Arial" w:hAnsi="Arial" w:cs="Arial"/>
          <w:sz w:val="20"/>
          <w:szCs w:val="20"/>
        </w:rPr>
        <w:t>[INSERT LOCAL AUTHORITY NAME]</w:t>
      </w:r>
      <w:r w:rsidR="000B3564">
        <w:rPr>
          <w:rFonts w:ascii="Arial" w:hAnsi="Arial" w:cs="Arial"/>
          <w:sz w:val="20"/>
          <w:szCs w:val="20"/>
        </w:rPr>
        <w:t xml:space="preserve"> (1)</w:t>
      </w:r>
    </w:p>
    <w:p w14:paraId="56B9247C" w14:textId="77777777" w:rsidR="00951E4F" w:rsidRPr="001A3FBF" w:rsidRDefault="00951E4F" w:rsidP="00B46438">
      <w:pPr>
        <w:pStyle w:val="bodycondstrongcentred"/>
        <w:spacing w:line="276" w:lineRule="auto"/>
        <w:rPr>
          <w:rFonts w:ascii="Arial" w:hAnsi="Arial" w:cs="Arial"/>
          <w:sz w:val="20"/>
          <w:szCs w:val="20"/>
        </w:rPr>
      </w:pPr>
    </w:p>
    <w:p w14:paraId="17B98E81" w14:textId="77777777" w:rsidR="00951E4F" w:rsidRPr="001A3FBF" w:rsidRDefault="00951E4F" w:rsidP="00B46438">
      <w:pPr>
        <w:pStyle w:val="bodycondstrongcentred"/>
        <w:spacing w:line="276" w:lineRule="auto"/>
        <w:rPr>
          <w:rFonts w:ascii="Arial" w:hAnsi="Arial" w:cs="Arial"/>
          <w:sz w:val="20"/>
          <w:szCs w:val="20"/>
        </w:rPr>
      </w:pPr>
      <w:r w:rsidRPr="001A3FBF">
        <w:rPr>
          <w:rFonts w:ascii="Arial" w:hAnsi="Arial" w:cs="Arial"/>
          <w:sz w:val="20"/>
          <w:szCs w:val="20"/>
        </w:rPr>
        <w:t>- and -</w:t>
      </w:r>
    </w:p>
    <w:p w14:paraId="449C9C17" w14:textId="0ECCBD5E" w:rsidR="00951E4F" w:rsidRPr="001A3FBF" w:rsidRDefault="00951E4F" w:rsidP="00B46438">
      <w:pPr>
        <w:pStyle w:val="bodycondstrongcentred"/>
        <w:spacing w:line="276" w:lineRule="auto"/>
        <w:rPr>
          <w:rFonts w:ascii="Arial" w:hAnsi="Arial" w:cs="Arial"/>
          <w:sz w:val="20"/>
          <w:szCs w:val="20"/>
        </w:rPr>
      </w:pPr>
    </w:p>
    <w:p w14:paraId="5F898282" w14:textId="2D28F3E5" w:rsidR="004556D3" w:rsidRPr="001A3FBF" w:rsidRDefault="00201CDA" w:rsidP="00B46438">
      <w:pPr>
        <w:pStyle w:val="bodycondstrongcentred"/>
        <w:spacing w:line="276" w:lineRule="auto"/>
        <w:rPr>
          <w:rFonts w:ascii="Arial" w:hAnsi="Arial" w:cs="Arial"/>
          <w:sz w:val="20"/>
          <w:szCs w:val="20"/>
        </w:rPr>
      </w:pPr>
      <w:r w:rsidRPr="001A3FBF">
        <w:rPr>
          <w:rFonts w:ascii="Arial" w:hAnsi="Arial" w:cs="Arial"/>
          <w:sz w:val="20"/>
          <w:szCs w:val="20"/>
        </w:rPr>
        <w:t>[INSERT COMPANY NAME]</w:t>
      </w:r>
      <w:r w:rsidR="000B3564">
        <w:rPr>
          <w:rFonts w:ascii="Arial" w:hAnsi="Arial" w:cs="Arial"/>
          <w:sz w:val="20"/>
          <w:szCs w:val="20"/>
        </w:rPr>
        <w:t xml:space="preserve"> (2)</w:t>
      </w:r>
    </w:p>
    <w:bookmarkEnd w:id="0"/>
    <w:p w14:paraId="3F5BB177" w14:textId="77777777" w:rsidR="00951E4F" w:rsidRPr="001A3FBF" w:rsidRDefault="00951E4F" w:rsidP="00643E7E">
      <w:pPr>
        <w:pStyle w:val="bodycondstrongercentred"/>
        <w:spacing w:line="276" w:lineRule="auto"/>
        <w:rPr>
          <w:rFonts w:ascii="Arial" w:hAnsi="Arial" w:cs="Arial"/>
          <w:sz w:val="20"/>
          <w:szCs w:val="20"/>
        </w:rPr>
      </w:pPr>
    </w:p>
    <w:p w14:paraId="3BB3E538" w14:textId="77777777" w:rsidR="00951E4F" w:rsidRPr="001A3FBF" w:rsidRDefault="00951E4F" w:rsidP="00B46438">
      <w:pPr>
        <w:pStyle w:val="body"/>
        <w:spacing w:line="276" w:lineRule="auto"/>
        <w:rPr>
          <w:rFonts w:ascii="Arial" w:hAnsi="Arial" w:cs="Arial"/>
          <w:sz w:val="20"/>
          <w:szCs w:val="20"/>
        </w:rPr>
      </w:pPr>
    </w:p>
    <w:p w14:paraId="7F6D57A7" w14:textId="77777777" w:rsidR="00951E4F" w:rsidRPr="001A3FBF" w:rsidRDefault="00951E4F" w:rsidP="00B46438">
      <w:pPr>
        <w:pStyle w:val="body"/>
        <w:spacing w:line="276" w:lineRule="auto"/>
        <w:rPr>
          <w:rFonts w:ascii="Arial" w:hAnsi="Arial" w:cs="Arial"/>
          <w:sz w:val="20"/>
          <w:szCs w:val="20"/>
        </w:rPr>
      </w:pPr>
    </w:p>
    <w:p w14:paraId="20C8985B" w14:textId="77777777" w:rsidR="00951E4F" w:rsidRPr="001A3FBF" w:rsidRDefault="00951E4F" w:rsidP="00B46438">
      <w:pPr>
        <w:pStyle w:val="body"/>
        <w:spacing w:line="276" w:lineRule="auto"/>
        <w:rPr>
          <w:rFonts w:ascii="Arial" w:hAnsi="Arial" w:cs="Arial"/>
          <w:sz w:val="20"/>
          <w:szCs w:val="20"/>
        </w:rPr>
      </w:pPr>
    </w:p>
    <w:p w14:paraId="4A89AA1C" w14:textId="77777777" w:rsidR="00951E4F" w:rsidRPr="001A3FBF" w:rsidRDefault="00951E4F" w:rsidP="00B46438">
      <w:pPr>
        <w:pStyle w:val="body"/>
        <w:spacing w:line="276" w:lineRule="auto"/>
        <w:rPr>
          <w:rFonts w:ascii="Arial" w:hAnsi="Arial" w:cs="Arial"/>
          <w:sz w:val="20"/>
          <w:szCs w:val="20"/>
        </w:rPr>
      </w:pPr>
    </w:p>
    <w:p w14:paraId="1E4FBFDA" w14:textId="77777777" w:rsidR="00951E4F" w:rsidRPr="001A3FBF" w:rsidRDefault="00951E4F" w:rsidP="00B46438">
      <w:pPr>
        <w:pStyle w:val="body"/>
        <w:spacing w:line="276" w:lineRule="auto"/>
        <w:rPr>
          <w:rFonts w:ascii="Arial" w:hAnsi="Arial" w:cs="Arial"/>
          <w:sz w:val="20"/>
          <w:szCs w:val="20"/>
        </w:rPr>
      </w:pPr>
    </w:p>
    <w:p w14:paraId="08FC5630" w14:textId="77777777" w:rsidR="00951E4F" w:rsidRPr="001A3FBF" w:rsidRDefault="00951E4F" w:rsidP="00B46438">
      <w:pPr>
        <w:pStyle w:val="MarginText"/>
        <w:spacing w:line="276" w:lineRule="auto"/>
        <w:rPr>
          <w:rFonts w:ascii="Arial" w:hAnsi="Arial" w:cs="Arial"/>
          <w:sz w:val="20"/>
        </w:rPr>
      </w:pPr>
    </w:p>
    <w:p w14:paraId="53833485" w14:textId="77777777" w:rsidR="00951E4F" w:rsidRPr="001A3FBF" w:rsidRDefault="00951E4F" w:rsidP="00B46438">
      <w:pPr>
        <w:pStyle w:val="MarginText"/>
        <w:spacing w:line="276" w:lineRule="auto"/>
        <w:rPr>
          <w:rFonts w:ascii="Arial" w:hAnsi="Arial" w:cs="Arial"/>
          <w:sz w:val="20"/>
        </w:rPr>
      </w:pPr>
    </w:p>
    <w:p w14:paraId="6B82BE49" w14:textId="77777777" w:rsidR="00951E4F" w:rsidRPr="001A3FBF" w:rsidRDefault="00951E4F" w:rsidP="00B46438">
      <w:pPr>
        <w:spacing w:line="276" w:lineRule="auto"/>
        <w:rPr>
          <w:rFonts w:ascii="Arial" w:hAnsi="Arial" w:cs="Arial"/>
          <w:sz w:val="20"/>
          <w:szCs w:val="20"/>
        </w:rPr>
      </w:pPr>
    </w:p>
    <w:p w14:paraId="11CAECE9" w14:textId="77777777" w:rsidR="00951E4F" w:rsidRPr="001A3FBF" w:rsidRDefault="00951E4F" w:rsidP="00B46438">
      <w:pPr>
        <w:spacing w:line="276" w:lineRule="auto"/>
        <w:rPr>
          <w:rFonts w:ascii="Arial" w:hAnsi="Arial" w:cs="Arial"/>
          <w:sz w:val="20"/>
          <w:szCs w:val="20"/>
        </w:rPr>
      </w:pPr>
    </w:p>
    <w:p w14:paraId="16528AA7" w14:textId="16187C68" w:rsidR="00951E4F" w:rsidRPr="001A3FBF" w:rsidRDefault="00951E4F" w:rsidP="00B46438">
      <w:pPr>
        <w:pStyle w:val="bodyspaced"/>
        <w:keepNext/>
        <w:spacing w:line="276" w:lineRule="auto"/>
        <w:jc w:val="both"/>
        <w:rPr>
          <w:rStyle w:val="bodystrongerChar"/>
          <w:rFonts w:ascii="Arial" w:hAnsi="Arial" w:cs="Arial"/>
          <w:sz w:val="20"/>
          <w:szCs w:val="20"/>
        </w:rPr>
      </w:pPr>
      <w:bookmarkStart w:id="1" w:name="TOCAppendicesField"/>
      <w:bookmarkEnd w:id="1"/>
      <w:r w:rsidRPr="001A3FBF">
        <w:rPr>
          <w:rFonts w:ascii="Arial" w:hAnsi="Arial" w:cs="Arial"/>
          <w:sz w:val="20"/>
          <w:szCs w:val="20"/>
        </w:rPr>
        <w:br w:type="page"/>
      </w:r>
      <w:bookmarkStart w:id="2" w:name="bmBetween"/>
      <w:r w:rsidRPr="001A3FBF">
        <w:rPr>
          <w:rStyle w:val="bodystrongerChar"/>
          <w:rFonts w:ascii="Arial" w:hAnsi="Arial" w:cs="Arial"/>
          <w:sz w:val="20"/>
          <w:szCs w:val="20"/>
        </w:rPr>
        <w:lastRenderedPageBreak/>
        <w:t>BETWEEN</w:t>
      </w:r>
      <w:bookmarkEnd w:id="2"/>
      <w:r w:rsidRPr="001A3FBF">
        <w:rPr>
          <w:rStyle w:val="bodystrongerChar"/>
          <w:rFonts w:ascii="Arial" w:hAnsi="Arial" w:cs="Arial"/>
          <w:sz w:val="20"/>
          <w:szCs w:val="20"/>
        </w:rPr>
        <w:t xml:space="preserve">: </w:t>
      </w:r>
      <w:bookmarkStart w:id="3" w:name="bmParticulars"/>
      <w:bookmarkEnd w:id="3"/>
    </w:p>
    <w:p w14:paraId="779DF564" w14:textId="0DC0364A" w:rsidR="00951E4F" w:rsidRPr="001A3FBF" w:rsidRDefault="00951E4F" w:rsidP="00B46438">
      <w:pPr>
        <w:pStyle w:val="MarginTextHang"/>
        <w:spacing w:line="276" w:lineRule="auto"/>
        <w:rPr>
          <w:rFonts w:ascii="Arial" w:hAnsi="Arial" w:cs="Arial"/>
          <w:sz w:val="20"/>
        </w:rPr>
      </w:pPr>
      <w:bookmarkStart w:id="4" w:name="bmPartiesLower"/>
      <w:r w:rsidRPr="001A3FBF">
        <w:rPr>
          <w:rStyle w:val="bodypartyheadchar0"/>
          <w:rFonts w:ascii="Arial" w:hAnsi="Arial" w:cs="Arial"/>
          <w:sz w:val="20"/>
          <w:szCs w:val="20"/>
        </w:rPr>
        <w:t xml:space="preserve">(1) </w:t>
      </w:r>
      <w:r w:rsidRPr="001A3FBF">
        <w:rPr>
          <w:rStyle w:val="bodypartyheadchar0"/>
          <w:rFonts w:ascii="Arial" w:hAnsi="Arial" w:cs="Arial"/>
          <w:sz w:val="20"/>
          <w:szCs w:val="20"/>
        </w:rPr>
        <w:tab/>
      </w:r>
      <w:r w:rsidRPr="001A3FBF">
        <w:rPr>
          <w:rFonts w:ascii="Arial" w:hAnsi="Arial" w:cs="Arial"/>
          <w:sz w:val="20"/>
          <w:lang w:val="en-US"/>
        </w:rPr>
        <w:t xml:space="preserve"> </w:t>
      </w:r>
      <w:r w:rsidR="00251B30" w:rsidRPr="00423DE3">
        <w:rPr>
          <w:rFonts w:ascii="Arial" w:hAnsi="Arial" w:cs="Arial"/>
          <w:b/>
          <w:bCs/>
          <w:sz w:val="20"/>
          <w:lang w:val="en-US"/>
        </w:rPr>
        <w:t xml:space="preserve">[                   ] </w:t>
      </w:r>
      <w:r w:rsidR="00251B30">
        <w:rPr>
          <w:rFonts w:ascii="Arial" w:hAnsi="Arial" w:cs="Arial"/>
          <w:sz w:val="20"/>
          <w:lang w:val="en-US"/>
        </w:rPr>
        <w:t>whose address is at [       ]</w:t>
      </w:r>
      <w:r w:rsidRPr="001A3FBF">
        <w:rPr>
          <w:rFonts w:ascii="Arial" w:hAnsi="Arial" w:cs="Arial"/>
          <w:sz w:val="20"/>
          <w:lang w:val="en-US"/>
        </w:rPr>
        <w:t>(</w:t>
      </w:r>
      <w:r w:rsidR="004E43F1" w:rsidRPr="001A3FBF">
        <w:rPr>
          <w:rFonts w:ascii="Arial" w:hAnsi="Arial" w:cs="Arial"/>
          <w:sz w:val="20"/>
          <w:lang w:val="en-US"/>
        </w:rPr>
        <w:t xml:space="preserve">the </w:t>
      </w:r>
      <w:r w:rsidRPr="001A3FBF">
        <w:rPr>
          <w:rFonts w:ascii="Arial" w:hAnsi="Arial" w:cs="Arial"/>
          <w:b/>
          <w:bCs/>
          <w:sz w:val="20"/>
          <w:lang w:val="en-US"/>
        </w:rPr>
        <w:t>"Authority"</w:t>
      </w:r>
      <w:r w:rsidRPr="001A3FBF">
        <w:rPr>
          <w:rFonts w:ascii="Arial" w:hAnsi="Arial" w:cs="Arial"/>
          <w:sz w:val="20"/>
          <w:lang w:val="en-US"/>
        </w:rPr>
        <w:t>); and</w:t>
      </w:r>
    </w:p>
    <w:p w14:paraId="01DBFD89" w14:textId="631F9A56" w:rsidR="00951E4F" w:rsidRPr="001A3FBF" w:rsidRDefault="00951E4F" w:rsidP="00B46438">
      <w:pPr>
        <w:pStyle w:val="MarginTextHang"/>
        <w:spacing w:line="276" w:lineRule="auto"/>
        <w:rPr>
          <w:rFonts w:ascii="Arial" w:hAnsi="Arial" w:cs="Arial"/>
          <w:sz w:val="20"/>
        </w:rPr>
      </w:pPr>
      <w:r w:rsidRPr="001A3FBF">
        <w:rPr>
          <w:rStyle w:val="bodypartyheadchar0"/>
          <w:rFonts w:ascii="Arial" w:hAnsi="Arial" w:cs="Arial"/>
          <w:sz w:val="20"/>
          <w:szCs w:val="20"/>
        </w:rPr>
        <w:t xml:space="preserve">(2) </w:t>
      </w:r>
      <w:r w:rsidRPr="001A3FBF">
        <w:rPr>
          <w:rStyle w:val="bodypartyheadchar0"/>
          <w:rFonts w:ascii="Arial" w:hAnsi="Arial" w:cs="Arial"/>
          <w:sz w:val="20"/>
          <w:szCs w:val="20"/>
        </w:rPr>
        <w:tab/>
      </w:r>
      <w:bookmarkEnd w:id="4"/>
      <w:r w:rsidR="00156528" w:rsidRPr="001A3FBF">
        <w:rPr>
          <w:rStyle w:val="bodypartyheadchar0"/>
          <w:rFonts w:ascii="Arial" w:hAnsi="Arial" w:cs="Arial"/>
          <w:sz w:val="20"/>
          <w:szCs w:val="20"/>
        </w:rPr>
        <w:t xml:space="preserve">[      </w:t>
      </w:r>
      <w:r w:rsidR="002D1CCB">
        <w:rPr>
          <w:rStyle w:val="bodypartyheadchar0"/>
          <w:rFonts w:ascii="Arial" w:hAnsi="Arial" w:cs="Arial"/>
          <w:sz w:val="20"/>
          <w:szCs w:val="20"/>
        </w:rPr>
        <w:t xml:space="preserve">          </w:t>
      </w:r>
      <w:r w:rsidR="00156528" w:rsidRPr="001A3FBF">
        <w:rPr>
          <w:rStyle w:val="bodypartyheadchar0"/>
          <w:rFonts w:ascii="Arial" w:hAnsi="Arial" w:cs="Arial"/>
          <w:sz w:val="20"/>
          <w:szCs w:val="20"/>
        </w:rPr>
        <w:t>]</w:t>
      </w:r>
      <w:r w:rsidR="00643E7E" w:rsidRPr="001A3FBF">
        <w:rPr>
          <w:rFonts w:ascii="Arial" w:hAnsi="Arial" w:cs="Arial"/>
          <w:sz w:val="20"/>
        </w:rPr>
        <w:t xml:space="preserve"> </w:t>
      </w:r>
      <w:r w:rsidR="001F2C74" w:rsidRPr="001A3FBF">
        <w:rPr>
          <w:rFonts w:ascii="Arial" w:hAnsi="Arial" w:cs="Arial"/>
          <w:sz w:val="20"/>
        </w:rPr>
        <w:t xml:space="preserve">a private limited company incorporated under the laws of England </w:t>
      </w:r>
      <w:r w:rsidR="008278B3">
        <w:rPr>
          <w:rFonts w:ascii="Arial" w:hAnsi="Arial" w:cs="Arial"/>
          <w:sz w:val="20"/>
        </w:rPr>
        <w:t xml:space="preserve">and Wales </w:t>
      </w:r>
      <w:r w:rsidR="001F2C74" w:rsidRPr="001A3FBF">
        <w:rPr>
          <w:rFonts w:ascii="Arial" w:hAnsi="Arial" w:cs="Arial"/>
          <w:sz w:val="20"/>
        </w:rPr>
        <w:t xml:space="preserve">with company number </w:t>
      </w:r>
      <w:r w:rsidR="00156528" w:rsidRPr="001A3FBF">
        <w:rPr>
          <w:rFonts w:ascii="Arial" w:hAnsi="Arial" w:cs="Arial"/>
          <w:sz w:val="20"/>
        </w:rPr>
        <w:t>[  ]</w:t>
      </w:r>
      <w:r w:rsidR="001F2C74" w:rsidRPr="001A3FBF">
        <w:rPr>
          <w:rFonts w:ascii="Arial" w:hAnsi="Arial" w:cs="Arial"/>
          <w:sz w:val="20"/>
        </w:rPr>
        <w:t xml:space="preserve"> whose registered office is at</w:t>
      </w:r>
      <w:r w:rsidR="00C5044E" w:rsidRPr="001A3FBF">
        <w:rPr>
          <w:rFonts w:ascii="Arial" w:hAnsi="Arial" w:cs="Arial"/>
          <w:sz w:val="20"/>
        </w:rPr>
        <w:t xml:space="preserve"> </w:t>
      </w:r>
      <w:r w:rsidR="00156528" w:rsidRPr="001A3FBF">
        <w:rPr>
          <w:rFonts w:ascii="Arial" w:hAnsi="Arial" w:cs="Arial"/>
          <w:sz w:val="20"/>
        </w:rPr>
        <w:t>[</w:t>
      </w:r>
      <w:r w:rsidR="00C5044E" w:rsidRPr="001A3FBF">
        <w:rPr>
          <w:rFonts w:ascii="Arial" w:hAnsi="Arial" w:cs="Arial"/>
          <w:sz w:val="20"/>
        </w:rPr>
        <w:t xml:space="preserve">  </w:t>
      </w:r>
      <w:r w:rsidR="00156528" w:rsidRPr="001A3FBF">
        <w:rPr>
          <w:rFonts w:ascii="Arial" w:hAnsi="Arial" w:cs="Arial"/>
          <w:sz w:val="20"/>
        </w:rPr>
        <w:t>]</w:t>
      </w:r>
      <w:r w:rsidR="001F2C74" w:rsidRPr="001A3FBF">
        <w:rPr>
          <w:rFonts w:ascii="Arial" w:hAnsi="Arial" w:cs="Arial"/>
          <w:sz w:val="20"/>
        </w:rPr>
        <w:t xml:space="preserve"> </w:t>
      </w:r>
      <w:r w:rsidRPr="001A3FBF">
        <w:rPr>
          <w:rFonts w:ascii="Arial" w:hAnsi="Arial" w:cs="Arial"/>
          <w:sz w:val="20"/>
          <w:lang w:val="en-US"/>
        </w:rPr>
        <w:t>(</w:t>
      </w:r>
      <w:r w:rsidR="004E43F1" w:rsidRPr="001A3FBF">
        <w:rPr>
          <w:rFonts w:ascii="Arial" w:hAnsi="Arial" w:cs="Arial"/>
          <w:sz w:val="20"/>
          <w:lang w:val="en-US"/>
        </w:rPr>
        <w:t xml:space="preserve">the </w:t>
      </w:r>
      <w:r w:rsidRPr="001A3FBF">
        <w:rPr>
          <w:rFonts w:ascii="Arial" w:hAnsi="Arial" w:cs="Arial"/>
          <w:b/>
          <w:sz w:val="20"/>
          <w:lang w:val="en-US"/>
        </w:rPr>
        <w:t>"</w:t>
      </w:r>
      <w:r w:rsidR="00072495" w:rsidRPr="001A3FBF">
        <w:rPr>
          <w:rFonts w:ascii="Arial" w:hAnsi="Arial" w:cs="Arial"/>
          <w:b/>
          <w:sz w:val="20"/>
          <w:lang w:val="en-US"/>
        </w:rPr>
        <w:t>Supplier</w:t>
      </w:r>
      <w:r w:rsidRPr="001A3FBF">
        <w:rPr>
          <w:rFonts w:ascii="Arial" w:hAnsi="Arial" w:cs="Arial"/>
          <w:b/>
          <w:sz w:val="20"/>
          <w:lang w:val="en-US"/>
        </w:rPr>
        <w:t>"</w:t>
      </w:r>
      <w:r w:rsidRPr="001A3FBF">
        <w:rPr>
          <w:rFonts w:ascii="Arial" w:hAnsi="Arial" w:cs="Arial"/>
          <w:sz w:val="20"/>
          <w:lang w:val="en-US"/>
        </w:rPr>
        <w:t>).</w:t>
      </w:r>
    </w:p>
    <w:p w14:paraId="6F9A1C27" w14:textId="77777777" w:rsidR="00951E4F" w:rsidRPr="001A3FBF" w:rsidRDefault="00951E4F" w:rsidP="00B46438">
      <w:pPr>
        <w:pStyle w:val="MarginText"/>
        <w:keepNext/>
        <w:spacing w:line="276" w:lineRule="auto"/>
        <w:rPr>
          <w:rStyle w:val="bodystrongerChar"/>
          <w:rFonts w:ascii="Arial" w:hAnsi="Arial" w:cs="Arial"/>
          <w:sz w:val="20"/>
          <w:szCs w:val="20"/>
        </w:rPr>
      </w:pPr>
      <w:bookmarkStart w:id="5" w:name="bmBackground"/>
      <w:r w:rsidRPr="001A3FBF">
        <w:rPr>
          <w:rStyle w:val="bodystrongerChar"/>
          <w:rFonts w:ascii="Arial" w:hAnsi="Arial" w:cs="Arial"/>
          <w:sz w:val="20"/>
          <w:szCs w:val="20"/>
        </w:rPr>
        <w:t>BACKGROUND</w:t>
      </w:r>
      <w:bookmarkEnd w:id="5"/>
      <w:r w:rsidRPr="001A3FBF">
        <w:rPr>
          <w:rStyle w:val="bodystrongerChar"/>
          <w:rFonts w:ascii="Arial" w:hAnsi="Arial" w:cs="Arial"/>
          <w:sz w:val="20"/>
          <w:szCs w:val="20"/>
        </w:rPr>
        <w:t xml:space="preserve">: </w:t>
      </w:r>
    </w:p>
    <w:p w14:paraId="015900F4" w14:textId="15BC782B" w:rsidR="00401865" w:rsidRDefault="00401865" w:rsidP="00325229">
      <w:pPr>
        <w:pStyle w:val="RecitalNumbering"/>
        <w:numPr>
          <w:ilvl w:val="0"/>
          <w:numId w:val="61"/>
        </w:numPr>
        <w:spacing w:line="276" w:lineRule="auto"/>
        <w:rPr>
          <w:rFonts w:ascii="Arial" w:hAnsi="Arial" w:cs="Arial"/>
          <w:sz w:val="20"/>
        </w:rPr>
      </w:pPr>
      <w:r>
        <w:rPr>
          <w:rFonts w:ascii="Arial" w:hAnsi="Arial" w:cs="Arial"/>
          <w:sz w:val="20"/>
        </w:rPr>
        <w:t>The Supplier is a provider of outdoor small cell solutions acting as a neutral host to mobile network operators</w:t>
      </w:r>
      <w:r w:rsidR="00251B30">
        <w:rPr>
          <w:rFonts w:ascii="Arial" w:hAnsi="Arial" w:cs="Arial"/>
          <w:sz w:val="20"/>
        </w:rPr>
        <w:t>.</w:t>
      </w:r>
    </w:p>
    <w:p w14:paraId="54C67CEB" w14:textId="77777777" w:rsidR="00741E16" w:rsidRDefault="00401865" w:rsidP="00325229">
      <w:pPr>
        <w:pStyle w:val="RecitalNumbering"/>
        <w:numPr>
          <w:ilvl w:val="0"/>
          <w:numId w:val="61"/>
        </w:numPr>
        <w:spacing w:line="276" w:lineRule="auto"/>
        <w:rPr>
          <w:rFonts w:ascii="Arial" w:hAnsi="Arial" w:cs="Arial"/>
          <w:sz w:val="20"/>
        </w:rPr>
      </w:pPr>
      <w:r>
        <w:rPr>
          <w:rFonts w:ascii="Arial" w:hAnsi="Arial" w:cs="Arial"/>
          <w:sz w:val="20"/>
        </w:rPr>
        <w:t xml:space="preserve">The Authority is a </w:t>
      </w:r>
      <w:r w:rsidR="00741E16">
        <w:rPr>
          <w:rFonts w:ascii="Arial" w:hAnsi="Arial" w:cs="Arial"/>
          <w:sz w:val="20"/>
        </w:rPr>
        <w:t>Local Council who aims to improve the full fibre broadband and wireless connectivity footprint including 5G connection.</w:t>
      </w:r>
    </w:p>
    <w:p w14:paraId="0636E488" w14:textId="7A5AB7EC" w:rsidR="00951E4F" w:rsidRPr="001A3FBF" w:rsidRDefault="00741E16" w:rsidP="00394D46">
      <w:pPr>
        <w:pStyle w:val="RecitalNumbering"/>
        <w:numPr>
          <w:ilvl w:val="0"/>
          <w:numId w:val="61"/>
        </w:numPr>
        <w:spacing w:line="276" w:lineRule="auto"/>
        <w:rPr>
          <w:rFonts w:ascii="Arial" w:hAnsi="Arial" w:cs="Arial"/>
          <w:sz w:val="20"/>
        </w:rPr>
      </w:pPr>
      <w:r>
        <w:rPr>
          <w:rFonts w:ascii="Arial" w:hAnsi="Arial" w:cs="Arial"/>
          <w:sz w:val="20"/>
        </w:rPr>
        <w:t xml:space="preserve">The Authority intends to grant a non-exclusive licence to the Supplier to enable the Supplier to roll out </w:t>
      </w:r>
      <w:r w:rsidR="00251B30">
        <w:rPr>
          <w:rFonts w:ascii="Arial" w:hAnsi="Arial" w:cs="Arial"/>
          <w:sz w:val="20"/>
        </w:rPr>
        <w:t xml:space="preserve">outdoor small cell solutions </w:t>
      </w:r>
      <w:r>
        <w:rPr>
          <w:rFonts w:ascii="Arial" w:hAnsi="Arial" w:cs="Arial"/>
          <w:sz w:val="20"/>
        </w:rPr>
        <w:t xml:space="preserve">utilising the Authority’s </w:t>
      </w:r>
      <w:r w:rsidR="00BC574E">
        <w:rPr>
          <w:rFonts w:ascii="Arial" w:hAnsi="Arial" w:cs="Arial"/>
          <w:sz w:val="20"/>
        </w:rPr>
        <w:t>Assets</w:t>
      </w:r>
      <w:r>
        <w:rPr>
          <w:rFonts w:ascii="Arial" w:hAnsi="Arial" w:cs="Arial"/>
          <w:sz w:val="20"/>
        </w:rPr>
        <w:t>.</w:t>
      </w:r>
      <w:r w:rsidR="00876E0F" w:rsidRPr="001A3FBF">
        <w:rPr>
          <w:rFonts w:ascii="Arial" w:hAnsi="Arial" w:cs="Arial"/>
          <w:sz w:val="20"/>
        </w:rPr>
        <w:t xml:space="preserve"> </w:t>
      </w:r>
    </w:p>
    <w:p w14:paraId="02E9F03B" w14:textId="77777777" w:rsidR="00951E4F" w:rsidRPr="001A3FBF" w:rsidRDefault="00951E4F" w:rsidP="00B46438">
      <w:pPr>
        <w:pStyle w:val="MarginText"/>
        <w:keepNext/>
        <w:spacing w:line="276" w:lineRule="auto"/>
        <w:rPr>
          <w:rStyle w:val="bodystrongerChar"/>
          <w:rFonts w:ascii="Arial" w:hAnsi="Arial" w:cs="Arial"/>
          <w:sz w:val="20"/>
          <w:szCs w:val="20"/>
        </w:rPr>
      </w:pPr>
      <w:bookmarkStart w:id="6" w:name="bmItIsAgreed"/>
      <w:r w:rsidRPr="001A3FBF">
        <w:rPr>
          <w:rStyle w:val="bodystrongerChar"/>
          <w:rFonts w:ascii="Arial" w:hAnsi="Arial" w:cs="Arial"/>
          <w:sz w:val="20"/>
          <w:szCs w:val="20"/>
        </w:rPr>
        <w:t>IT IS AGREED</w:t>
      </w:r>
      <w:bookmarkEnd w:id="6"/>
      <w:r w:rsidRPr="001A3FBF">
        <w:rPr>
          <w:rStyle w:val="bodystrongerChar"/>
          <w:rFonts w:ascii="Arial" w:hAnsi="Arial" w:cs="Arial"/>
          <w:sz w:val="20"/>
          <w:szCs w:val="20"/>
        </w:rPr>
        <w:t xml:space="preserve">: </w:t>
      </w:r>
    </w:p>
    <w:p w14:paraId="63B1AB19" w14:textId="77777777" w:rsidR="00951E4F" w:rsidRPr="001A3FBF" w:rsidRDefault="00951E4F" w:rsidP="00B46438">
      <w:pPr>
        <w:pStyle w:val="Heading1"/>
        <w:spacing w:line="276" w:lineRule="auto"/>
        <w:rPr>
          <w:rFonts w:ascii="Arial" w:hAnsi="Arial" w:cs="Arial"/>
          <w:sz w:val="20"/>
        </w:rPr>
      </w:pPr>
      <w:bookmarkStart w:id="7" w:name="_Toc29979538"/>
      <w:bookmarkStart w:id="8" w:name="_Toc71696561"/>
      <w:bookmarkStart w:id="9" w:name="_Toc72551677"/>
      <w:bookmarkStart w:id="10" w:name="_Toc252343140"/>
      <w:bookmarkStart w:id="11" w:name="_Ref261411313"/>
      <w:bookmarkStart w:id="12" w:name="_Ref265019467"/>
      <w:bookmarkStart w:id="13" w:name="_Ref283311207"/>
      <w:bookmarkStart w:id="14" w:name="_Toc267857"/>
      <w:bookmarkStart w:id="15" w:name="_Toc46327080"/>
      <w:r w:rsidRPr="001A3FBF">
        <w:rPr>
          <w:rFonts w:ascii="Arial" w:hAnsi="Arial" w:cs="Arial"/>
          <w:sz w:val="20"/>
        </w:rPr>
        <w:t>Definitions and Interpretation</w:t>
      </w:r>
      <w:bookmarkEnd w:id="7"/>
      <w:bookmarkEnd w:id="8"/>
      <w:bookmarkEnd w:id="9"/>
      <w:bookmarkEnd w:id="10"/>
      <w:bookmarkEnd w:id="11"/>
      <w:bookmarkEnd w:id="12"/>
      <w:bookmarkEnd w:id="13"/>
      <w:bookmarkEnd w:id="14"/>
      <w:bookmarkEnd w:id="15"/>
    </w:p>
    <w:p w14:paraId="31FDC99C" w14:textId="5E32F450" w:rsidR="00951E4F" w:rsidRPr="00401865" w:rsidRDefault="00951E4F" w:rsidP="00B46438">
      <w:pPr>
        <w:pStyle w:val="Heading2"/>
        <w:spacing w:line="276" w:lineRule="auto"/>
        <w:rPr>
          <w:rFonts w:ascii="Arial" w:hAnsi="Arial" w:cs="Arial"/>
          <w:sz w:val="20"/>
        </w:rPr>
      </w:pPr>
      <w:bookmarkStart w:id="16" w:name="_Ref158136409"/>
      <w:r w:rsidRPr="00401865">
        <w:rPr>
          <w:rFonts w:ascii="Arial" w:hAnsi="Arial" w:cs="Arial"/>
          <w:sz w:val="20"/>
        </w:rPr>
        <w:t xml:space="preserve">In this </w:t>
      </w:r>
      <w:r w:rsidR="00DA4AF3">
        <w:rPr>
          <w:rFonts w:ascii="Arial" w:hAnsi="Arial" w:cs="Arial"/>
          <w:sz w:val="20"/>
        </w:rPr>
        <w:t>Licence</w:t>
      </w:r>
      <w:r w:rsidRPr="00401865">
        <w:rPr>
          <w:rFonts w:ascii="Arial" w:hAnsi="Arial" w:cs="Arial"/>
          <w:sz w:val="20"/>
        </w:rPr>
        <w:t>, the following words and phrases have the meaning given below unless the context otherwise requires:</w:t>
      </w:r>
    </w:p>
    <w:p w14:paraId="684347A9" w14:textId="7A76AC68" w:rsidR="00951E4F" w:rsidRPr="00E604EA" w:rsidRDefault="00951E4F" w:rsidP="00B46438">
      <w:pPr>
        <w:pStyle w:val="BodyTextIndent"/>
        <w:spacing w:line="276" w:lineRule="auto"/>
        <w:rPr>
          <w:rFonts w:ascii="Arial" w:hAnsi="Arial" w:cs="Arial"/>
          <w:sz w:val="20"/>
        </w:rPr>
      </w:pPr>
      <w:r w:rsidRPr="00E604EA">
        <w:rPr>
          <w:rFonts w:ascii="Arial" w:hAnsi="Arial" w:cs="Arial"/>
          <w:b/>
          <w:sz w:val="20"/>
        </w:rPr>
        <w:t>“Asset</w:t>
      </w:r>
      <w:r w:rsidR="00F258ED" w:rsidRPr="00E604EA">
        <w:rPr>
          <w:rFonts w:ascii="Arial" w:hAnsi="Arial" w:cs="Arial"/>
          <w:b/>
          <w:sz w:val="20"/>
        </w:rPr>
        <w:t>(</w:t>
      </w:r>
      <w:r w:rsidRPr="00E604EA">
        <w:rPr>
          <w:rFonts w:ascii="Arial" w:hAnsi="Arial" w:cs="Arial"/>
          <w:b/>
          <w:sz w:val="20"/>
        </w:rPr>
        <w:t>s</w:t>
      </w:r>
      <w:r w:rsidR="00F258ED" w:rsidRPr="00E604EA">
        <w:rPr>
          <w:rFonts w:ascii="Arial" w:hAnsi="Arial" w:cs="Arial"/>
          <w:b/>
          <w:sz w:val="20"/>
        </w:rPr>
        <w:t>)</w:t>
      </w:r>
      <w:r w:rsidRPr="00E604EA">
        <w:rPr>
          <w:rFonts w:ascii="Arial" w:hAnsi="Arial" w:cs="Arial"/>
          <w:b/>
          <w:sz w:val="20"/>
        </w:rPr>
        <w:t>”</w:t>
      </w:r>
      <w:r w:rsidRPr="00E604EA">
        <w:rPr>
          <w:rFonts w:ascii="Arial" w:hAnsi="Arial" w:cs="Arial"/>
          <w:sz w:val="20"/>
        </w:rPr>
        <w:t xml:space="preserve"> means </w:t>
      </w:r>
      <w:r w:rsidR="00F10C23" w:rsidRPr="00E604EA">
        <w:rPr>
          <w:rFonts w:ascii="Arial" w:hAnsi="Arial" w:cs="Arial"/>
          <w:sz w:val="20"/>
        </w:rPr>
        <w:t xml:space="preserve">all </w:t>
      </w:r>
      <w:r w:rsidRPr="00E604EA">
        <w:rPr>
          <w:rFonts w:ascii="Arial" w:hAnsi="Arial" w:cs="Arial"/>
          <w:sz w:val="20"/>
        </w:rPr>
        <w:t xml:space="preserve">the Authority’s </w:t>
      </w:r>
      <w:r w:rsidR="00F10C23" w:rsidRPr="00E604EA">
        <w:rPr>
          <w:rFonts w:ascii="Arial" w:hAnsi="Arial" w:cs="Arial"/>
          <w:sz w:val="20"/>
        </w:rPr>
        <w:t xml:space="preserve">lampposts and other </w:t>
      </w:r>
      <w:r w:rsidRPr="00E604EA">
        <w:rPr>
          <w:rFonts w:ascii="Arial" w:hAnsi="Arial" w:cs="Arial"/>
          <w:sz w:val="20"/>
        </w:rPr>
        <w:t>street furniture</w:t>
      </w:r>
      <w:r w:rsidR="00F10C23" w:rsidRPr="00E604EA">
        <w:rPr>
          <w:rFonts w:ascii="Arial" w:hAnsi="Arial" w:cs="Arial"/>
          <w:sz w:val="20"/>
        </w:rPr>
        <w:t xml:space="preserve"> assets</w:t>
      </w:r>
      <w:r w:rsidR="00F258ED" w:rsidRPr="00E604EA">
        <w:rPr>
          <w:rFonts w:ascii="Arial" w:hAnsi="Arial" w:cs="Arial"/>
          <w:sz w:val="20"/>
        </w:rPr>
        <w:t xml:space="preserve"> </w:t>
      </w:r>
      <w:r w:rsidR="00643E7E" w:rsidRPr="00E604EA">
        <w:rPr>
          <w:rFonts w:ascii="Arial" w:hAnsi="Arial" w:cs="Arial"/>
          <w:sz w:val="20"/>
        </w:rPr>
        <w:t xml:space="preserve">owned or controlled by the Authority at the Site </w:t>
      </w:r>
      <w:r w:rsidR="00F258ED" w:rsidRPr="00E604EA">
        <w:rPr>
          <w:rFonts w:ascii="Arial" w:hAnsi="Arial" w:cs="Arial"/>
          <w:sz w:val="20"/>
        </w:rPr>
        <w:t>as more f</w:t>
      </w:r>
      <w:r w:rsidR="001A4178" w:rsidRPr="00E604EA">
        <w:rPr>
          <w:rFonts w:ascii="Arial" w:hAnsi="Arial" w:cs="Arial"/>
          <w:sz w:val="20"/>
        </w:rPr>
        <w:t>ully</w:t>
      </w:r>
      <w:r w:rsidR="00F258ED" w:rsidRPr="00E604EA">
        <w:rPr>
          <w:rFonts w:ascii="Arial" w:hAnsi="Arial" w:cs="Arial"/>
          <w:sz w:val="20"/>
        </w:rPr>
        <w:t xml:space="preserve"> </w:t>
      </w:r>
      <w:r w:rsidRPr="00E604EA">
        <w:rPr>
          <w:rFonts w:ascii="Arial" w:hAnsi="Arial" w:cs="Arial"/>
          <w:sz w:val="20"/>
        </w:rPr>
        <w:t xml:space="preserve">detailed in </w:t>
      </w:r>
      <w:r w:rsidR="001C4398" w:rsidRPr="00E604EA">
        <w:rPr>
          <w:rFonts w:ascii="Arial" w:hAnsi="Arial" w:cs="Arial"/>
          <w:sz w:val="20"/>
        </w:rPr>
        <w:t>the Asset List</w:t>
      </w:r>
      <w:r w:rsidR="00643E7E" w:rsidRPr="00E604EA">
        <w:rPr>
          <w:rFonts w:ascii="Arial" w:hAnsi="Arial" w:cs="Arial"/>
          <w:sz w:val="20"/>
        </w:rPr>
        <w:t xml:space="preserve"> and which the Supplier uses to host the Equipment</w:t>
      </w:r>
      <w:r w:rsidR="00156528" w:rsidRPr="00E604EA">
        <w:rPr>
          <w:rFonts w:ascii="Arial" w:hAnsi="Arial" w:cs="Arial"/>
          <w:sz w:val="20"/>
        </w:rPr>
        <w:t>.</w:t>
      </w:r>
    </w:p>
    <w:p w14:paraId="78211F7E" w14:textId="7C6439E2" w:rsidR="001C4398" w:rsidRPr="00E604EA" w:rsidRDefault="001C4398" w:rsidP="00B46438">
      <w:pPr>
        <w:pStyle w:val="BodyTextIndent"/>
        <w:spacing w:line="276" w:lineRule="auto"/>
        <w:rPr>
          <w:rFonts w:ascii="Arial" w:hAnsi="Arial" w:cs="Arial"/>
          <w:sz w:val="20"/>
        </w:rPr>
      </w:pPr>
      <w:r w:rsidRPr="00E604EA">
        <w:rPr>
          <w:rFonts w:ascii="Arial" w:hAnsi="Arial" w:cs="Arial"/>
          <w:sz w:val="20"/>
        </w:rPr>
        <w:t>“</w:t>
      </w:r>
      <w:r w:rsidRPr="00E604EA">
        <w:rPr>
          <w:rFonts w:ascii="Arial" w:hAnsi="Arial" w:cs="Arial"/>
          <w:b/>
          <w:sz w:val="20"/>
        </w:rPr>
        <w:t>Asset List</w:t>
      </w:r>
      <w:r w:rsidRPr="00E604EA">
        <w:rPr>
          <w:rFonts w:ascii="Arial" w:hAnsi="Arial" w:cs="Arial"/>
          <w:sz w:val="20"/>
        </w:rPr>
        <w:t xml:space="preserve">” means the assets listed in </w:t>
      </w:r>
      <w:r w:rsidRPr="000518D1">
        <w:rPr>
          <w:rFonts w:ascii="Arial" w:hAnsi="Arial" w:cs="Arial"/>
          <w:b/>
          <w:bCs/>
          <w:sz w:val="20"/>
        </w:rPr>
        <w:t xml:space="preserve">Schedule </w:t>
      </w:r>
      <w:r w:rsidR="00F258ED" w:rsidRPr="000518D1">
        <w:rPr>
          <w:rFonts w:ascii="Arial" w:hAnsi="Arial" w:cs="Arial"/>
          <w:b/>
          <w:bCs/>
          <w:sz w:val="20"/>
        </w:rPr>
        <w:t>1</w:t>
      </w:r>
      <w:r w:rsidR="007A7861" w:rsidRPr="00E604EA">
        <w:rPr>
          <w:rFonts w:ascii="Arial" w:hAnsi="Arial" w:cs="Arial"/>
          <w:sz w:val="20"/>
        </w:rPr>
        <w:t xml:space="preserve"> </w:t>
      </w:r>
      <w:r w:rsidRPr="00E604EA">
        <w:rPr>
          <w:rFonts w:ascii="Arial" w:hAnsi="Arial" w:cs="Arial"/>
          <w:sz w:val="20"/>
        </w:rPr>
        <w:t xml:space="preserve">or as otherwise agreed by the Parties in writing, and thereafter assumed to form part of </w:t>
      </w:r>
      <w:r w:rsidRPr="000518D1">
        <w:rPr>
          <w:rFonts w:ascii="Arial" w:hAnsi="Arial" w:cs="Arial"/>
          <w:b/>
          <w:bCs/>
          <w:sz w:val="20"/>
        </w:rPr>
        <w:t>Schedule 1</w:t>
      </w:r>
      <w:r w:rsidR="004E43F1" w:rsidRPr="00E604EA">
        <w:rPr>
          <w:rFonts w:ascii="Arial" w:hAnsi="Arial" w:cs="Arial"/>
          <w:sz w:val="20"/>
        </w:rPr>
        <w:t>;</w:t>
      </w:r>
    </w:p>
    <w:p w14:paraId="2C0D9900" w14:textId="6A61D35D" w:rsidR="000B541E" w:rsidRPr="00286D76" w:rsidRDefault="000B541E" w:rsidP="00B46438">
      <w:pPr>
        <w:pStyle w:val="BodyTextIndent"/>
        <w:spacing w:line="276" w:lineRule="auto"/>
        <w:rPr>
          <w:rFonts w:ascii="Arial" w:hAnsi="Arial" w:cs="Arial"/>
          <w:sz w:val="20"/>
        </w:rPr>
      </w:pPr>
      <w:r w:rsidRPr="00D16D19">
        <w:rPr>
          <w:rFonts w:ascii="Arial" w:hAnsi="Arial" w:cs="Arial"/>
          <w:sz w:val="20"/>
        </w:rPr>
        <w:t>“</w:t>
      </w:r>
      <w:r w:rsidRPr="00D16D19">
        <w:rPr>
          <w:rFonts w:ascii="Arial" w:hAnsi="Arial" w:cs="Arial"/>
          <w:b/>
          <w:sz w:val="20"/>
        </w:rPr>
        <w:t>Code</w:t>
      </w:r>
      <w:r w:rsidRPr="00D16D19">
        <w:rPr>
          <w:rFonts w:ascii="Arial" w:hAnsi="Arial" w:cs="Arial"/>
          <w:sz w:val="20"/>
        </w:rPr>
        <w:t xml:space="preserve">” means the Electronic Communications Code as set out in Schedule 3A to the Communications Act 2003 as set out in </w:t>
      </w:r>
      <w:r w:rsidRPr="000518D1">
        <w:rPr>
          <w:rFonts w:ascii="Arial" w:hAnsi="Arial" w:cs="Arial"/>
          <w:b/>
          <w:bCs/>
          <w:sz w:val="20"/>
        </w:rPr>
        <w:t>Schedule 1</w:t>
      </w:r>
      <w:r w:rsidRPr="00D16D19">
        <w:rPr>
          <w:rFonts w:ascii="Arial" w:hAnsi="Arial" w:cs="Arial"/>
          <w:sz w:val="20"/>
        </w:rPr>
        <w:t xml:space="preserve"> of the Digital Economy Act 2017 </w:t>
      </w:r>
      <w:r w:rsidRPr="00286D76">
        <w:rPr>
          <w:rFonts w:ascii="Arial" w:hAnsi="Arial" w:cs="Arial"/>
          <w:sz w:val="20"/>
        </w:rPr>
        <w:t xml:space="preserve">(and as may be further amended, modified, </w:t>
      </w:r>
      <w:proofErr w:type="gramStart"/>
      <w:r w:rsidRPr="00286D76">
        <w:rPr>
          <w:rFonts w:ascii="Arial" w:hAnsi="Arial" w:cs="Arial"/>
          <w:sz w:val="20"/>
        </w:rPr>
        <w:t>replaced</w:t>
      </w:r>
      <w:proofErr w:type="gramEnd"/>
      <w:r w:rsidRPr="00286D76">
        <w:rPr>
          <w:rFonts w:ascii="Arial" w:hAnsi="Arial" w:cs="Arial"/>
          <w:sz w:val="20"/>
        </w:rPr>
        <w:t xml:space="preserve"> or re-enacted from time to time;</w:t>
      </w:r>
    </w:p>
    <w:p w14:paraId="29C223B4" w14:textId="45B6C3B7" w:rsidR="00C13D62" w:rsidRPr="00431B43" w:rsidRDefault="00C13D62" w:rsidP="000B541E">
      <w:pPr>
        <w:pStyle w:val="BodyTextIndent"/>
        <w:numPr>
          <w:ilvl w:val="0"/>
          <w:numId w:val="0"/>
        </w:numPr>
        <w:spacing w:line="276" w:lineRule="auto"/>
        <w:ind w:left="720"/>
        <w:rPr>
          <w:rFonts w:ascii="Arial" w:hAnsi="Arial" w:cs="Arial"/>
          <w:sz w:val="20"/>
        </w:rPr>
      </w:pPr>
      <w:r w:rsidRPr="00431B43">
        <w:rPr>
          <w:rFonts w:ascii="Arial" w:hAnsi="Arial" w:cs="Arial"/>
          <w:b/>
          <w:sz w:val="20"/>
        </w:rPr>
        <w:t>“Commencement Date</w:t>
      </w:r>
      <w:r w:rsidRPr="00431B43">
        <w:rPr>
          <w:rFonts w:ascii="Arial" w:hAnsi="Arial" w:cs="Arial"/>
          <w:sz w:val="20"/>
        </w:rPr>
        <w:t>” means the</w:t>
      </w:r>
      <w:r w:rsidR="00186F8A" w:rsidRPr="00431B43">
        <w:rPr>
          <w:rFonts w:ascii="Arial" w:hAnsi="Arial" w:cs="Arial"/>
          <w:sz w:val="20"/>
        </w:rPr>
        <w:t xml:space="preserve"> date of this </w:t>
      </w:r>
      <w:r w:rsidR="00DA4AF3">
        <w:rPr>
          <w:rFonts w:ascii="Arial" w:hAnsi="Arial" w:cs="Arial"/>
          <w:sz w:val="20"/>
        </w:rPr>
        <w:t>Licence</w:t>
      </w:r>
      <w:r w:rsidR="004E43F1" w:rsidRPr="00431B43">
        <w:rPr>
          <w:rFonts w:ascii="Arial" w:hAnsi="Arial" w:cs="Arial"/>
          <w:sz w:val="20"/>
        </w:rPr>
        <w:t>;</w:t>
      </w:r>
    </w:p>
    <w:p w14:paraId="7B326173" w14:textId="77777777" w:rsidR="000B541E" w:rsidRPr="00C94593" w:rsidRDefault="00951E4F" w:rsidP="00B46438">
      <w:pPr>
        <w:pStyle w:val="BodyTextIndent"/>
        <w:spacing w:line="276" w:lineRule="auto"/>
        <w:rPr>
          <w:rFonts w:ascii="Arial" w:hAnsi="Arial" w:cs="Arial"/>
          <w:sz w:val="20"/>
        </w:rPr>
      </w:pPr>
      <w:r w:rsidRPr="00C94593">
        <w:rPr>
          <w:rFonts w:ascii="Arial" w:hAnsi="Arial" w:cs="Arial"/>
          <w:b/>
          <w:sz w:val="20"/>
        </w:rPr>
        <w:t>"Confidential Information"</w:t>
      </w:r>
      <w:r w:rsidRPr="00C94593">
        <w:rPr>
          <w:rFonts w:ascii="Arial" w:hAnsi="Arial" w:cs="Arial"/>
          <w:sz w:val="20"/>
        </w:rPr>
        <w:t xml:space="preserve"> means</w:t>
      </w:r>
      <w:r w:rsidR="000B541E" w:rsidRPr="00C94593">
        <w:rPr>
          <w:rFonts w:ascii="Arial" w:hAnsi="Arial" w:cs="Arial"/>
          <w:sz w:val="20"/>
        </w:rPr>
        <w:t>:</w:t>
      </w:r>
    </w:p>
    <w:p w14:paraId="17E07ED8" w14:textId="1AAEC040" w:rsidR="00951E4F" w:rsidRPr="00C94593" w:rsidRDefault="000B541E" w:rsidP="00156528">
      <w:pPr>
        <w:pStyle w:val="BodyTextIndent"/>
        <w:numPr>
          <w:ilvl w:val="0"/>
          <w:numId w:val="0"/>
        </w:numPr>
        <w:spacing w:line="276" w:lineRule="auto"/>
        <w:ind w:left="1440" w:hanging="720"/>
        <w:rPr>
          <w:rFonts w:ascii="Arial" w:hAnsi="Arial" w:cs="Arial"/>
          <w:sz w:val="20"/>
        </w:rPr>
      </w:pPr>
      <w:r w:rsidRPr="00C94593">
        <w:rPr>
          <w:rFonts w:ascii="Arial" w:hAnsi="Arial" w:cs="Arial"/>
          <w:sz w:val="20"/>
        </w:rPr>
        <w:t>(a)</w:t>
      </w:r>
      <w:r w:rsidRPr="00C94593">
        <w:rPr>
          <w:rFonts w:ascii="Arial" w:hAnsi="Arial" w:cs="Arial"/>
          <w:sz w:val="20"/>
        </w:rPr>
        <w:tab/>
      </w:r>
      <w:r w:rsidR="00951E4F" w:rsidRPr="00C94593">
        <w:rPr>
          <w:rFonts w:ascii="Arial" w:hAnsi="Arial" w:cs="Arial"/>
          <w:sz w:val="20"/>
        </w:rPr>
        <w:t xml:space="preserve">the provisions of this </w:t>
      </w:r>
      <w:r w:rsidR="00DA4AF3">
        <w:rPr>
          <w:rFonts w:ascii="Arial" w:hAnsi="Arial" w:cs="Arial"/>
          <w:sz w:val="20"/>
        </w:rPr>
        <w:t>Licence</w:t>
      </w:r>
      <w:r w:rsidR="00951E4F" w:rsidRPr="00C94593">
        <w:rPr>
          <w:rFonts w:ascii="Arial" w:hAnsi="Arial" w:cs="Arial"/>
          <w:sz w:val="20"/>
        </w:rPr>
        <w:t xml:space="preserve"> and all information which is secret or otherwise not publicly available (in both cases either in its entirety or in part) including commercial, financial, </w:t>
      </w:r>
      <w:proofErr w:type="gramStart"/>
      <w:r w:rsidR="00951E4F" w:rsidRPr="00C94593">
        <w:rPr>
          <w:rFonts w:ascii="Arial" w:hAnsi="Arial" w:cs="Arial"/>
          <w:sz w:val="20"/>
        </w:rPr>
        <w:t>marketing</w:t>
      </w:r>
      <w:proofErr w:type="gramEnd"/>
      <w:r w:rsidR="00951E4F" w:rsidRPr="00C94593">
        <w:rPr>
          <w:rFonts w:ascii="Arial" w:hAnsi="Arial" w:cs="Arial"/>
          <w:sz w:val="20"/>
        </w:rPr>
        <w:t xml:space="preserve"> or technical information, know-how, trade secrets or business methods, in all cases whether disclosed orally or in writing before or after the date of this </w:t>
      </w:r>
      <w:r w:rsidR="00DA4AF3">
        <w:rPr>
          <w:rFonts w:ascii="Arial" w:hAnsi="Arial" w:cs="Arial"/>
          <w:sz w:val="20"/>
        </w:rPr>
        <w:t>Licence</w:t>
      </w:r>
      <w:r w:rsidR="00951E4F" w:rsidRPr="00C94593">
        <w:rPr>
          <w:rFonts w:ascii="Arial" w:hAnsi="Arial" w:cs="Arial"/>
          <w:sz w:val="20"/>
        </w:rPr>
        <w:t>;</w:t>
      </w:r>
      <w:r w:rsidRPr="00C94593">
        <w:rPr>
          <w:rFonts w:ascii="Arial" w:hAnsi="Arial" w:cs="Arial"/>
          <w:sz w:val="20"/>
        </w:rPr>
        <w:t xml:space="preserve"> and</w:t>
      </w:r>
    </w:p>
    <w:p w14:paraId="16150186" w14:textId="5E821CD1" w:rsidR="000B541E" w:rsidRPr="00C94593" w:rsidRDefault="000B541E" w:rsidP="00156528">
      <w:pPr>
        <w:pStyle w:val="BodyTextIndent"/>
        <w:numPr>
          <w:ilvl w:val="0"/>
          <w:numId w:val="0"/>
        </w:numPr>
        <w:spacing w:line="276" w:lineRule="auto"/>
        <w:ind w:left="1440" w:hanging="720"/>
        <w:rPr>
          <w:rFonts w:ascii="Arial" w:hAnsi="Arial" w:cs="Arial"/>
          <w:sz w:val="20"/>
        </w:rPr>
      </w:pPr>
      <w:r w:rsidRPr="00C94593">
        <w:rPr>
          <w:rFonts w:ascii="Arial" w:hAnsi="Arial" w:cs="Arial"/>
          <w:sz w:val="20"/>
        </w:rPr>
        <w:t>(b)</w:t>
      </w:r>
      <w:r w:rsidRPr="00C94593">
        <w:rPr>
          <w:rFonts w:ascii="Arial" w:hAnsi="Arial" w:cs="Arial"/>
          <w:sz w:val="20"/>
        </w:rPr>
        <w:tab/>
        <w:t>any information that ought to be considered as confidential</w:t>
      </w:r>
      <w:r w:rsidR="006E6E2C" w:rsidRPr="00C94593">
        <w:rPr>
          <w:rFonts w:ascii="Arial" w:hAnsi="Arial" w:cs="Arial"/>
          <w:sz w:val="20"/>
        </w:rPr>
        <w:t xml:space="preserve"> (however it is conveyed or in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Data Protection Act 2018;</w:t>
      </w:r>
    </w:p>
    <w:p w14:paraId="1A6EDEC4" w14:textId="20C715E1" w:rsidR="00997851" w:rsidRDefault="00997851" w:rsidP="00B46438">
      <w:pPr>
        <w:pStyle w:val="BodyTextIndent"/>
        <w:spacing w:line="276" w:lineRule="auto"/>
        <w:rPr>
          <w:rFonts w:ascii="Arial" w:hAnsi="Arial" w:cs="Arial"/>
          <w:sz w:val="20"/>
        </w:rPr>
      </w:pPr>
      <w:r w:rsidRPr="00D16D19">
        <w:rPr>
          <w:rFonts w:ascii="Arial" w:hAnsi="Arial" w:cs="Arial"/>
          <w:b/>
          <w:sz w:val="20"/>
        </w:rPr>
        <w:t xml:space="preserve">“Data Protection Law” </w:t>
      </w:r>
      <w:r w:rsidRPr="00D16D19">
        <w:rPr>
          <w:rFonts w:ascii="Arial" w:hAnsi="Arial" w:cs="Arial"/>
          <w:sz w:val="20"/>
        </w:rPr>
        <w:t xml:space="preserve">means </w:t>
      </w:r>
      <w:r w:rsidR="00FD133D" w:rsidRPr="00FD133D">
        <w:rPr>
          <w:rFonts w:ascii="Arial" w:hAnsi="Arial" w:cs="Arial"/>
          <w:sz w:val="20"/>
        </w:rPr>
        <w:t xml:space="preserve">all applicable data protection and privacy legislation in force from time to time in the UK including the UK GDPR; the Data Protection Act 2018 (DPA 2018) </w:t>
      </w:r>
      <w:r w:rsidR="00FD133D" w:rsidRPr="00FD133D">
        <w:rPr>
          <w:rFonts w:ascii="Arial" w:hAnsi="Arial" w:cs="Arial"/>
          <w:sz w:val="20"/>
        </w:rPr>
        <w:lastRenderedPageBreak/>
        <w:t xml:space="preserve">(and regulations made thereunder) and the Privacy and Electronic Communications Regulations 2003 (SI 2003/2426) </w:t>
      </w:r>
      <w:r w:rsidR="00300006" w:rsidRPr="00D16D19">
        <w:rPr>
          <w:rFonts w:ascii="Arial" w:hAnsi="Arial" w:cs="Arial"/>
          <w:sz w:val="20"/>
        </w:rPr>
        <w:t>in each case as may be amended or superseded from time to time;</w:t>
      </w:r>
    </w:p>
    <w:p w14:paraId="1DB5F7E2" w14:textId="19D60CF8" w:rsidR="00DC4461" w:rsidRPr="00D16D19" w:rsidRDefault="00DC4461" w:rsidP="00B46438">
      <w:pPr>
        <w:pStyle w:val="BodyTextIndent"/>
        <w:spacing w:line="276" w:lineRule="auto"/>
        <w:rPr>
          <w:rFonts w:ascii="Arial" w:hAnsi="Arial" w:cs="Arial"/>
          <w:sz w:val="20"/>
        </w:rPr>
      </w:pPr>
      <w:r>
        <w:rPr>
          <w:rFonts w:ascii="Arial" w:hAnsi="Arial" w:cs="Arial"/>
          <w:sz w:val="20"/>
        </w:rPr>
        <w:t>“</w:t>
      </w:r>
      <w:r w:rsidRPr="00A93E00">
        <w:rPr>
          <w:rFonts w:ascii="Arial" w:hAnsi="Arial" w:cs="Arial"/>
          <w:b/>
          <w:bCs/>
          <w:sz w:val="20"/>
        </w:rPr>
        <w:t>EIRs</w:t>
      </w:r>
      <w:r w:rsidR="00A93E00">
        <w:rPr>
          <w:rFonts w:ascii="Arial" w:hAnsi="Arial" w:cs="Arial"/>
          <w:sz w:val="20"/>
        </w:rPr>
        <w:t xml:space="preserve">” means </w:t>
      </w:r>
      <w:r w:rsidRPr="00DC4461">
        <w:rPr>
          <w:rFonts w:ascii="Arial" w:hAnsi="Arial" w:cs="Arial"/>
          <w:sz w:val="20"/>
        </w:rPr>
        <w:t>the Environmental Information Regulations 2004 (SI 2004/3391) together with any guidance and/or codes of practice issued by the Information Commissioner or relevant government department in relation to such regulations.</w:t>
      </w:r>
    </w:p>
    <w:p w14:paraId="2A64C4D2" w14:textId="09A14384" w:rsidR="00951E4F" w:rsidRPr="006C34C9" w:rsidRDefault="00951E4F" w:rsidP="00B46438">
      <w:pPr>
        <w:pStyle w:val="BodyTextIndent"/>
        <w:numPr>
          <w:ilvl w:val="0"/>
          <w:numId w:val="0"/>
        </w:numPr>
        <w:spacing w:line="276" w:lineRule="auto"/>
        <w:ind w:left="720"/>
        <w:rPr>
          <w:rFonts w:ascii="Arial" w:hAnsi="Arial" w:cs="Arial"/>
          <w:sz w:val="20"/>
        </w:rPr>
      </w:pPr>
      <w:r w:rsidRPr="006C34C9">
        <w:rPr>
          <w:rFonts w:ascii="Arial" w:hAnsi="Arial" w:cs="Arial"/>
          <w:b/>
          <w:sz w:val="20"/>
        </w:rPr>
        <w:t>"Equipment"</w:t>
      </w:r>
      <w:r w:rsidRPr="006C34C9">
        <w:rPr>
          <w:rFonts w:ascii="Arial" w:hAnsi="Arial" w:cs="Arial"/>
          <w:sz w:val="20"/>
        </w:rPr>
        <w:t xml:space="preserve"> </w:t>
      </w:r>
      <w:r w:rsidR="00F258ED" w:rsidRPr="006C34C9">
        <w:rPr>
          <w:rFonts w:ascii="Arial" w:hAnsi="Arial" w:cs="Arial"/>
          <w:sz w:val="20"/>
        </w:rPr>
        <w:t xml:space="preserve">means </w:t>
      </w:r>
      <w:r w:rsidR="00CC540C" w:rsidRPr="006C34C9">
        <w:rPr>
          <w:rFonts w:ascii="Arial" w:hAnsi="Arial" w:cs="Arial"/>
          <w:sz w:val="20"/>
        </w:rPr>
        <w:t xml:space="preserve">any electronic </w:t>
      </w:r>
      <w:r w:rsidR="00F258ED" w:rsidRPr="006C34C9">
        <w:rPr>
          <w:rFonts w:ascii="Arial" w:hAnsi="Arial" w:cs="Arial"/>
          <w:sz w:val="20"/>
        </w:rPr>
        <w:t>telecommunications apparatus</w:t>
      </w:r>
      <w:r w:rsidR="00CC540C" w:rsidRPr="006C34C9">
        <w:rPr>
          <w:rFonts w:ascii="Arial" w:hAnsi="Arial" w:cs="Arial"/>
          <w:sz w:val="20"/>
        </w:rPr>
        <w:t xml:space="preserve"> (as that term is defined in paragraph 5(1) of the Code) </w:t>
      </w:r>
      <w:r w:rsidR="00F258ED" w:rsidRPr="006C34C9">
        <w:rPr>
          <w:rFonts w:ascii="Arial" w:hAnsi="Arial" w:cs="Arial"/>
          <w:sz w:val="20"/>
        </w:rPr>
        <w:t xml:space="preserve">owned </w:t>
      </w:r>
      <w:r w:rsidR="00D90575" w:rsidRPr="006C34C9">
        <w:rPr>
          <w:rFonts w:ascii="Arial" w:hAnsi="Arial" w:cs="Arial"/>
          <w:sz w:val="20"/>
        </w:rPr>
        <w:t xml:space="preserve">or operated </w:t>
      </w:r>
      <w:r w:rsidR="00F258ED" w:rsidRPr="006C34C9">
        <w:rPr>
          <w:rFonts w:ascii="Arial" w:hAnsi="Arial" w:cs="Arial"/>
          <w:sz w:val="20"/>
        </w:rPr>
        <w:t>by the Supplier</w:t>
      </w:r>
      <w:r w:rsidR="00D90575" w:rsidRPr="006C34C9">
        <w:rPr>
          <w:rFonts w:ascii="Arial" w:hAnsi="Arial" w:cs="Arial"/>
          <w:sz w:val="20"/>
        </w:rPr>
        <w:t xml:space="preserve"> or a </w:t>
      </w:r>
      <w:r w:rsidR="00A45A2B" w:rsidRPr="006C34C9">
        <w:rPr>
          <w:rFonts w:ascii="Arial" w:hAnsi="Arial" w:cs="Arial"/>
          <w:sz w:val="20"/>
        </w:rPr>
        <w:t>Nominated Third Party</w:t>
      </w:r>
      <w:r w:rsidR="00F258ED" w:rsidRPr="006C34C9">
        <w:rPr>
          <w:rFonts w:ascii="Arial" w:hAnsi="Arial" w:cs="Arial"/>
          <w:sz w:val="20"/>
        </w:rPr>
        <w:t xml:space="preserve"> </w:t>
      </w:r>
      <w:r w:rsidR="00CF7282" w:rsidRPr="006C34C9">
        <w:rPr>
          <w:rFonts w:ascii="Arial" w:hAnsi="Arial" w:cs="Arial"/>
          <w:sz w:val="20"/>
        </w:rPr>
        <w:t xml:space="preserve">including, but not limited to cabling antennas, dishes, equipment, ducts, remote radio units, masthead amplifiers or cabinets and structures and any ancillary apparatus, power communications, cablings, fixings or equipment in each case as required by the Supplier or a Nominated Third Party from time to time </w:t>
      </w:r>
      <w:r w:rsidR="00F258ED" w:rsidRPr="006C34C9">
        <w:rPr>
          <w:rFonts w:ascii="Arial" w:hAnsi="Arial" w:cs="Arial"/>
          <w:sz w:val="20"/>
        </w:rPr>
        <w:t>and used and operated for the Permitted Use, including any electricity and/or power connections</w:t>
      </w:r>
      <w:r w:rsidR="001A4178" w:rsidRPr="006C34C9">
        <w:rPr>
          <w:rFonts w:ascii="Arial" w:hAnsi="Arial" w:cs="Arial"/>
          <w:sz w:val="20"/>
        </w:rPr>
        <w:t>,</w:t>
      </w:r>
      <w:r w:rsidR="00026273" w:rsidRPr="006C34C9">
        <w:rPr>
          <w:rFonts w:ascii="Arial" w:hAnsi="Arial" w:cs="Arial"/>
          <w:sz w:val="20"/>
        </w:rPr>
        <w:t xml:space="preserve"> as more further defined in the Asset List</w:t>
      </w:r>
      <w:r w:rsidR="00F258ED" w:rsidRPr="006C34C9">
        <w:rPr>
          <w:rFonts w:ascii="Arial" w:hAnsi="Arial" w:cs="Arial"/>
          <w:sz w:val="20"/>
        </w:rPr>
        <w:t>;</w:t>
      </w:r>
    </w:p>
    <w:p w14:paraId="76DF67EE" w14:textId="2EAFEEC6" w:rsidR="002E4A52" w:rsidRDefault="002562B3" w:rsidP="00B46438">
      <w:pPr>
        <w:pStyle w:val="BodyTextIndent"/>
        <w:spacing w:line="276" w:lineRule="auto"/>
        <w:rPr>
          <w:rFonts w:ascii="Arial" w:hAnsi="Arial" w:cs="Arial"/>
          <w:sz w:val="20"/>
        </w:rPr>
      </w:pPr>
      <w:r w:rsidRPr="00D16D19">
        <w:rPr>
          <w:rFonts w:ascii="Arial" w:hAnsi="Arial" w:cs="Arial"/>
          <w:b/>
          <w:sz w:val="20"/>
        </w:rPr>
        <w:t>“Fixed Connection”</w:t>
      </w:r>
      <w:r w:rsidRPr="00D16D19">
        <w:rPr>
          <w:rFonts w:ascii="Arial" w:hAnsi="Arial" w:cs="Arial"/>
          <w:sz w:val="20"/>
        </w:rPr>
        <w:t xml:space="preserve"> means any fibre or other fixed line connection which </w:t>
      </w:r>
      <w:r w:rsidR="001C4398" w:rsidRPr="00D16D19">
        <w:rPr>
          <w:rFonts w:ascii="Arial" w:hAnsi="Arial" w:cs="Arial"/>
          <w:sz w:val="20"/>
        </w:rPr>
        <w:t xml:space="preserve">the </w:t>
      </w:r>
      <w:r w:rsidR="00072495" w:rsidRPr="00D16D19">
        <w:rPr>
          <w:rFonts w:ascii="Arial" w:hAnsi="Arial" w:cs="Arial"/>
          <w:sz w:val="20"/>
        </w:rPr>
        <w:t>Supplier</w:t>
      </w:r>
      <w:r w:rsidR="001C4398" w:rsidRPr="00D16D19">
        <w:rPr>
          <w:rFonts w:ascii="Arial" w:hAnsi="Arial" w:cs="Arial"/>
          <w:sz w:val="20"/>
        </w:rPr>
        <w:t xml:space="preserve"> </w:t>
      </w:r>
      <w:r w:rsidRPr="00D16D19">
        <w:rPr>
          <w:rFonts w:ascii="Arial" w:hAnsi="Arial" w:cs="Arial"/>
          <w:sz w:val="20"/>
        </w:rPr>
        <w:t xml:space="preserve">may deploy or procure to connect </w:t>
      </w:r>
      <w:r w:rsidR="00DB6CA0" w:rsidRPr="00D16D19">
        <w:rPr>
          <w:rFonts w:ascii="Arial" w:hAnsi="Arial" w:cs="Arial"/>
          <w:sz w:val="20"/>
        </w:rPr>
        <w:t>a</w:t>
      </w:r>
      <w:r w:rsidR="0030130C" w:rsidRPr="00D16D19">
        <w:rPr>
          <w:rFonts w:ascii="Arial" w:hAnsi="Arial" w:cs="Arial"/>
          <w:sz w:val="20"/>
        </w:rPr>
        <w:t>n</w:t>
      </w:r>
      <w:r w:rsidR="00DB6CA0" w:rsidRPr="00D16D19">
        <w:rPr>
          <w:rFonts w:ascii="Arial" w:hAnsi="Arial" w:cs="Arial"/>
          <w:sz w:val="20"/>
        </w:rPr>
        <w:t xml:space="preserve"> </w:t>
      </w:r>
      <w:r w:rsidRPr="00D16D19">
        <w:rPr>
          <w:rFonts w:ascii="Arial" w:hAnsi="Arial" w:cs="Arial"/>
          <w:sz w:val="20"/>
        </w:rPr>
        <w:t xml:space="preserve">Asset; </w:t>
      </w:r>
    </w:p>
    <w:p w14:paraId="2E67EE35" w14:textId="627F4052" w:rsidR="00A93E00" w:rsidRPr="00D16D19" w:rsidRDefault="00A93E00" w:rsidP="00B46438">
      <w:pPr>
        <w:pStyle w:val="BodyTextIndent"/>
        <w:spacing w:line="276" w:lineRule="auto"/>
        <w:rPr>
          <w:rFonts w:ascii="Arial" w:hAnsi="Arial" w:cs="Arial"/>
          <w:sz w:val="20"/>
        </w:rPr>
      </w:pPr>
      <w:r>
        <w:rPr>
          <w:rFonts w:ascii="Arial" w:hAnsi="Arial" w:cs="Arial"/>
          <w:sz w:val="20"/>
        </w:rPr>
        <w:t>“</w:t>
      </w:r>
      <w:r w:rsidRPr="00A93E00">
        <w:rPr>
          <w:rFonts w:ascii="Arial" w:hAnsi="Arial" w:cs="Arial"/>
          <w:b/>
          <w:bCs/>
          <w:sz w:val="20"/>
        </w:rPr>
        <w:t>FOIA</w:t>
      </w:r>
      <w:r>
        <w:rPr>
          <w:rFonts w:ascii="Arial" w:hAnsi="Arial" w:cs="Arial"/>
          <w:sz w:val="20"/>
        </w:rPr>
        <w:t xml:space="preserve">” means </w:t>
      </w:r>
      <w:r w:rsidRPr="00A93E00">
        <w:rPr>
          <w:rFonts w:ascii="Arial" w:hAnsi="Arial" w:cs="Arial"/>
          <w:sz w:val="20"/>
        </w:rPr>
        <w:t>the Freedom of Information Act 2000 together with any guidance and/or codes of practice issued by the Information Commissioner or relevant government department in relation to such legislation.</w:t>
      </w:r>
    </w:p>
    <w:p w14:paraId="73A305C7" w14:textId="7A1F6AF9" w:rsidR="00B46438" w:rsidRPr="008258CB" w:rsidRDefault="00B46438" w:rsidP="00B46438">
      <w:pPr>
        <w:pStyle w:val="BodyTextIndent"/>
        <w:spacing w:line="276" w:lineRule="auto"/>
        <w:rPr>
          <w:rFonts w:ascii="Arial" w:hAnsi="Arial" w:cs="Arial"/>
          <w:sz w:val="20"/>
        </w:rPr>
      </w:pPr>
      <w:r w:rsidRPr="008258CB">
        <w:rPr>
          <w:rFonts w:ascii="Arial" w:hAnsi="Arial" w:cs="Arial"/>
          <w:sz w:val="20"/>
        </w:rPr>
        <w:t>“</w:t>
      </w:r>
      <w:r w:rsidRPr="008258CB">
        <w:rPr>
          <w:rFonts w:ascii="Arial" w:hAnsi="Arial" w:cs="Arial"/>
          <w:b/>
          <w:sz w:val="20"/>
        </w:rPr>
        <w:t>Force Majeure</w:t>
      </w:r>
      <w:r w:rsidRPr="008258CB">
        <w:rPr>
          <w:rFonts w:ascii="Arial" w:hAnsi="Arial" w:cs="Arial"/>
          <w:sz w:val="20"/>
        </w:rPr>
        <w:t>” shall mean an event beyond the reasonable control of the Supplier or the Authority which does not relate to its fault or negligence.  Force Majeure includes (without limiting the generality thereof) acts of God, expropriation or confiscation of facilities, war hostilities, rebellion, terrorist activity, local or national emergency,</w:t>
      </w:r>
      <w:r w:rsidR="006605AB" w:rsidRPr="008258CB">
        <w:rPr>
          <w:rFonts w:ascii="Arial" w:hAnsi="Arial" w:cs="Arial"/>
          <w:sz w:val="20"/>
        </w:rPr>
        <w:t xml:space="preserve"> government action, national pandemic,</w:t>
      </w:r>
      <w:r w:rsidRPr="008258CB">
        <w:rPr>
          <w:rFonts w:ascii="Arial" w:hAnsi="Arial" w:cs="Arial"/>
          <w:sz w:val="20"/>
        </w:rPr>
        <w:t xml:space="preserve"> sabotage or riots, floods, fires and explosions or other catastrophes;</w:t>
      </w:r>
    </w:p>
    <w:p w14:paraId="2257CE3E" w14:textId="4F578D56" w:rsidR="005E483F" w:rsidRPr="007D5948" w:rsidRDefault="005E483F" w:rsidP="00B46438">
      <w:pPr>
        <w:pStyle w:val="BodyTextIndent"/>
        <w:spacing w:line="276" w:lineRule="auto"/>
        <w:rPr>
          <w:rFonts w:ascii="Arial" w:hAnsi="Arial" w:cs="Arial"/>
          <w:sz w:val="20"/>
        </w:rPr>
      </w:pPr>
      <w:r w:rsidRPr="007D5948">
        <w:rPr>
          <w:rFonts w:ascii="Arial" w:hAnsi="Arial" w:cs="Arial"/>
          <w:sz w:val="20"/>
        </w:rPr>
        <w:t>“</w:t>
      </w:r>
      <w:r w:rsidRPr="007D5948">
        <w:rPr>
          <w:rFonts w:ascii="Arial" w:hAnsi="Arial" w:cs="Arial"/>
          <w:b/>
          <w:sz w:val="20"/>
        </w:rPr>
        <w:t xml:space="preserve">Group” </w:t>
      </w:r>
      <w:r w:rsidRPr="007D5948">
        <w:rPr>
          <w:rFonts w:ascii="Arial" w:hAnsi="Arial" w:cs="Arial"/>
          <w:sz w:val="20"/>
        </w:rPr>
        <w:t>means in relation to the Supplier, that company and every Subsidiary or Holding Company</w:t>
      </w:r>
      <w:r w:rsidRPr="007D5948">
        <w:rPr>
          <w:rFonts w:ascii="Arial" w:hAnsi="Arial" w:cs="Arial"/>
          <w:b/>
          <w:sz w:val="20"/>
        </w:rPr>
        <w:t xml:space="preserve"> </w:t>
      </w:r>
      <w:r w:rsidRPr="007D5948">
        <w:rPr>
          <w:rFonts w:ascii="Arial" w:hAnsi="Arial" w:cs="Arial"/>
          <w:sz w:val="20"/>
        </w:rPr>
        <w:t>of the Supplier or a Subsidiary or Holding Company of any such Subsidiary or Holding Company from time to time.</w:t>
      </w:r>
    </w:p>
    <w:p w14:paraId="6CD5F627" w14:textId="6EF1488F" w:rsidR="005E483F" w:rsidRPr="007D5948" w:rsidRDefault="005E483F" w:rsidP="00B46438">
      <w:pPr>
        <w:pStyle w:val="BodyTextIndent"/>
        <w:spacing w:line="276" w:lineRule="auto"/>
        <w:rPr>
          <w:rFonts w:ascii="Arial" w:hAnsi="Arial" w:cs="Arial"/>
          <w:sz w:val="20"/>
        </w:rPr>
      </w:pPr>
      <w:r w:rsidRPr="007D5948">
        <w:rPr>
          <w:rFonts w:ascii="Arial" w:hAnsi="Arial" w:cs="Arial"/>
          <w:sz w:val="20"/>
        </w:rPr>
        <w:t>“</w:t>
      </w:r>
      <w:r w:rsidRPr="007D5948">
        <w:rPr>
          <w:rFonts w:ascii="Arial" w:hAnsi="Arial" w:cs="Arial"/>
          <w:b/>
          <w:sz w:val="20"/>
        </w:rPr>
        <w:t>Holding Company</w:t>
      </w:r>
      <w:r w:rsidRPr="007D5948">
        <w:rPr>
          <w:rFonts w:ascii="Arial" w:hAnsi="Arial" w:cs="Arial"/>
          <w:sz w:val="20"/>
        </w:rPr>
        <w:t>” has the meaning set out in Section 1159 of the Companies Act 2006;</w:t>
      </w:r>
    </w:p>
    <w:p w14:paraId="77C85F9D" w14:textId="77777777" w:rsidR="00DA4AF3" w:rsidRPr="00DA4AF3" w:rsidRDefault="00951E4F" w:rsidP="00DA4AF3">
      <w:pPr>
        <w:pStyle w:val="BodyTextIndent"/>
        <w:spacing w:line="276" w:lineRule="auto"/>
        <w:rPr>
          <w:rFonts w:ascii="Arial" w:hAnsi="Arial" w:cs="Arial"/>
          <w:sz w:val="20"/>
        </w:rPr>
      </w:pPr>
      <w:r w:rsidRPr="007D5948">
        <w:rPr>
          <w:rFonts w:ascii="Arial" w:hAnsi="Arial" w:cs="Arial"/>
          <w:b/>
          <w:sz w:val="20"/>
        </w:rPr>
        <w:t>"Intellectual Property Rights"</w:t>
      </w:r>
      <w:r w:rsidRPr="007D5948">
        <w:rPr>
          <w:rFonts w:ascii="Arial" w:hAnsi="Arial" w:cs="Arial"/>
          <w:sz w:val="20"/>
        </w:rPr>
        <w:t xml:space="preserve"> means any patent, copyright, trade mark, service mark or trade name, utility model, right in software, right in design, right in databases, image right, moral right, right in an invention, right relating to passing off, domain name, right in confidential information (including trade secrets) or right of privacy, and all similar or equivalent rights in each case whether registered or not and including all applications (or rights to apply) for, or renewal or extension of, such rights which exist now or which will exist in the future in the United Kingdom;</w:t>
      </w:r>
      <w:r w:rsidR="00DA4AF3" w:rsidRPr="00DA4AF3">
        <w:rPr>
          <w:rFonts w:ascii="Arial" w:hAnsi="Arial" w:cs="Arial"/>
          <w:b/>
          <w:sz w:val="20"/>
        </w:rPr>
        <w:t xml:space="preserve"> </w:t>
      </w:r>
    </w:p>
    <w:p w14:paraId="08EB90F1" w14:textId="5993872E" w:rsidR="00DA4AF3" w:rsidRPr="00DA4AF3" w:rsidRDefault="00DA4AF3" w:rsidP="00DA4AF3">
      <w:pPr>
        <w:pStyle w:val="BodyTextIndent"/>
        <w:spacing w:line="276" w:lineRule="auto"/>
        <w:rPr>
          <w:rFonts w:ascii="Arial" w:hAnsi="Arial" w:cs="Arial"/>
          <w:sz w:val="20"/>
        </w:rPr>
      </w:pPr>
      <w:r w:rsidRPr="00BC574E">
        <w:rPr>
          <w:rFonts w:ascii="Arial" w:hAnsi="Arial" w:cs="Arial"/>
          <w:b/>
          <w:sz w:val="20"/>
        </w:rPr>
        <w:t>"</w:t>
      </w:r>
      <w:r>
        <w:rPr>
          <w:rFonts w:ascii="Arial" w:hAnsi="Arial" w:cs="Arial"/>
          <w:b/>
          <w:sz w:val="20"/>
        </w:rPr>
        <w:t>Licence</w:t>
      </w:r>
      <w:r w:rsidRPr="00BC574E">
        <w:rPr>
          <w:rFonts w:ascii="Arial" w:hAnsi="Arial" w:cs="Arial"/>
          <w:b/>
          <w:sz w:val="20"/>
        </w:rPr>
        <w:t>"</w:t>
      </w:r>
      <w:r w:rsidRPr="00BC574E">
        <w:rPr>
          <w:rFonts w:ascii="Arial" w:hAnsi="Arial" w:cs="Arial"/>
          <w:sz w:val="20"/>
        </w:rPr>
        <w:t xml:space="preserve"> means the terms and conditions of this </w:t>
      </w:r>
      <w:r>
        <w:rPr>
          <w:rFonts w:ascii="Arial" w:hAnsi="Arial" w:cs="Arial"/>
          <w:sz w:val="20"/>
        </w:rPr>
        <w:t>Licence</w:t>
      </w:r>
      <w:r w:rsidRPr="00BC574E">
        <w:rPr>
          <w:rFonts w:ascii="Arial" w:hAnsi="Arial" w:cs="Arial"/>
          <w:sz w:val="20"/>
        </w:rPr>
        <w:t xml:space="preserve"> which include the recitals, the body of this </w:t>
      </w:r>
      <w:r>
        <w:rPr>
          <w:rFonts w:ascii="Arial" w:hAnsi="Arial" w:cs="Arial"/>
          <w:sz w:val="20"/>
        </w:rPr>
        <w:t>Licence</w:t>
      </w:r>
      <w:r w:rsidRPr="00BC574E">
        <w:rPr>
          <w:rFonts w:ascii="Arial" w:hAnsi="Arial" w:cs="Arial"/>
          <w:sz w:val="20"/>
        </w:rPr>
        <w:t>, the attached schedules, together with any expressly incorporated documents;</w:t>
      </w:r>
    </w:p>
    <w:p w14:paraId="71689A2D" w14:textId="54EFB771" w:rsidR="00156528" w:rsidRPr="00286D76" w:rsidRDefault="00990FC6" w:rsidP="007B18D8">
      <w:pPr>
        <w:pStyle w:val="BodyTextIndent"/>
        <w:spacing w:line="276" w:lineRule="auto"/>
        <w:rPr>
          <w:rFonts w:ascii="Arial" w:hAnsi="Arial" w:cs="Arial"/>
          <w:sz w:val="20"/>
        </w:rPr>
      </w:pPr>
      <w:r w:rsidRPr="00286D76">
        <w:rPr>
          <w:rFonts w:ascii="Arial" w:hAnsi="Arial" w:cs="Arial"/>
          <w:b/>
          <w:sz w:val="20"/>
        </w:rPr>
        <w:t xml:space="preserve">"Necessary Consents" </w:t>
      </w:r>
      <w:r w:rsidRPr="00286D76">
        <w:rPr>
          <w:rFonts w:ascii="Arial" w:hAnsi="Arial" w:cs="Arial"/>
          <w:sz w:val="20"/>
        </w:rPr>
        <w:t>means all necessary permissions (including but not limited to planning permissions, building warrants and highway consents), licences and approvals required for the Works and /or the use of the Equipment</w:t>
      </w:r>
      <w:r w:rsidR="00156528" w:rsidRPr="00286D76">
        <w:rPr>
          <w:rFonts w:ascii="Arial" w:hAnsi="Arial" w:cs="Arial"/>
          <w:sz w:val="20"/>
        </w:rPr>
        <w:t>;</w:t>
      </w:r>
      <w:r w:rsidRPr="00286D76">
        <w:rPr>
          <w:rFonts w:ascii="Arial" w:hAnsi="Arial" w:cs="Arial"/>
          <w:sz w:val="20"/>
        </w:rPr>
        <w:t xml:space="preserve"> </w:t>
      </w:r>
    </w:p>
    <w:p w14:paraId="14D0C45B" w14:textId="054EE2AE" w:rsidR="007B18D8" w:rsidRPr="006C34C9" w:rsidRDefault="007B18D8" w:rsidP="007B18D8">
      <w:pPr>
        <w:pStyle w:val="BodyTextIndent"/>
        <w:spacing w:line="276" w:lineRule="auto"/>
        <w:rPr>
          <w:rFonts w:ascii="Arial" w:hAnsi="Arial" w:cs="Arial"/>
          <w:sz w:val="20"/>
        </w:rPr>
      </w:pPr>
      <w:r w:rsidRPr="006C34C9">
        <w:rPr>
          <w:rFonts w:ascii="Arial" w:hAnsi="Arial" w:cs="Arial"/>
          <w:b/>
          <w:sz w:val="20"/>
        </w:rPr>
        <w:t>"Nominated Third Party"</w:t>
      </w:r>
      <w:r w:rsidRPr="006C34C9">
        <w:rPr>
          <w:rFonts w:ascii="Arial" w:hAnsi="Arial" w:cs="Arial"/>
          <w:sz w:val="20"/>
        </w:rPr>
        <w:t xml:space="preserve"> means a </w:t>
      </w:r>
      <w:proofErr w:type="gramStart"/>
      <w:r w:rsidRPr="006C34C9">
        <w:rPr>
          <w:rFonts w:ascii="Arial" w:hAnsi="Arial" w:cs="Arial"/>
          <w:sz w:val="20"/>
        </w:rPr>
        <w:t>third party</w:t>
      </w:r>
      <w:proofErr w:type="gramEnd"/>
      <w:r w:rsidRPr="006C34C9">
        <w:rPr>
          <w:rFonts w:ascii="Arial" w:hAnsi="Arial" w:cs="Arial"/>
          <w:sz w:val="20"/>
        </w:rPr>
        <w:t xml:space="preserve"> </w:t>
      </w:r>
      <w:r w:rsidR="00281E2F" w:rsidRPr="006C34C9">
        <w:rPr>
          <w:rFonts w:ascii="Arial" w:hAnsi="Arial" w:cs="Arial"/>
          <w:sz w:val="20"/>
        </w:rPr>
        <w:t xml:space="preserve">customer </w:t>
      </w:r>
      <w:r w:rsidRPr="006C34C9">
        <w:rPr>
          <w:rFonts w:ascii="Arial" w:hAnsi="Arial" w:cs="Arial"/>
          <w:sz w:val="20"/>
        </w:rPr>
        <w:t xml:space="preserve">to whom the Supplier grants a sub-licence to use the Assets for the Permitted Use subject to </w:t>
      </w:r>
      <w:r w:rsidR="00281E2F" w:rsidRPr="006C34C9">
        <w:rPr>
          <w:rFonts w:ascii="Arial" w:hAnsi="Arial" w:cs="Arial"/>
          <w:sz w:val="20"/>
        </w:rPr>
        <w:t xml:space="preserve">the terms of </w:t>
      </w:r>
      <w:r w:rsidRPr="006C34C9">
        <w:rPr>
          <w:rFonts w:ascii="Arial" w:hAnsi="Arial" w:cs="Arial"/>
          <w:sz w:val="20"/>
        </w:rPr>
        <w:t xml:space="preserve">this </w:t>
      </w:r>
      <w:r w:rsidR="00DA4AF3">
        <w:rPr>
          <w:rFonts w:ascii="Arial" w:hAnsi="Arial" w:cs="Arial"/>
          <w:sz w:val="20"/>
        </w:rPr>
        <w:t>Licence</w:t>
      </w:r>
      <w:r w:rsidR="00C168AD" w:rsidRPr="006C34C9">
        <w:rPr>
          <w:rFonts w:ascii="Arial" w:hAnsi="Arial" w:cs="Arial"/>
          <w:sz w:val="20"/>
        </w:rPr>
        <w:t xml:space="preserve"> and to such Nominated Third Par</w:t>
      </w:r>
      <w:r w:rsidR="00251B30">
        <w:rPr>
          <w:rFonts w:ascii="Arial" w:hAnsi="Arial" w:cs="Arial"/>
          <w:sz w:val="20"/>
        </w:rPr>
        <w:t>t</w:t>
      </w:r>
      <w:r w:rsidR="00C168AD" w:rsidRPr="006C34C9">
        <w:rPr>
          <w:rFonts w:ascii="Arial" w:hAnsi="Arial" w:cs="Arial"/>
          <w:sz w:val="20"/>
        </w:rPr>
        <w:t>y being no</w:t>
      </w:r>
      <w:r w:rsidR="00F45080" w:rsidRPr="006C34C9">
        <w:rPr>
          <w:rFonts w:ascii="Arial" w:hAnsi="Arial" w:cs="Arial"/>
          <w:sz w:val="20"/>
        </w:rPr>
        <w:t>tified to the Authority</w:t>
      </w:r>
      <w:r w:rsidRPr="006C34C9">
        <w:rPr>
          <w:rFonts w:ascii="Arial" w:hAnsi="Arial" w:cs="Arial"/>
          <w:sz w:val="20"/>
        </w:rPr>
        <w:t xml:space="preserve">, </w:t>
      </w:r>
      <w:r w:rsidR="00F45080" w:rsidRPr="006C34C9">
        <w:rPr>
          <w:rFonts w:ascii="Arial" w:hAnsi="Arial" w:cs="Arial"/>
          <w:sz w:val="20"/>
        </w:rPr>
        <w:t xml:space="preserve">all </w:t>
      </w:r>
      <w:r w:rsidRPr="006C34C9">
        <w:rPr>
          <w:rFonts w:ascii="Arial" w:hAnsi="Arial" w:cs="Arial"/>
          <w:sz w:val="20"/>
        </w:rPr>
        <w:t xml:space="preserve">pursuant to </w:t>
      </w:r>
      <w:r w:rsidRPr="00D60C65">
        <w:rPr>
          <w:rFonts w:ascii="Arial" w:hAnsi="Arial" w:cs="Arial"/>
          <w:b/>
          <w:bCs/>
          <w:sz w:val="20"/>
        </w:rPr>
        <w:t>Clause</w:t>
      </w:r>
      <w:r w:rsidR="00F45080" w:rsidRPr="00D60C65">
        <w:rPr>
          <w:rFonts w:ascii="Arial" w:hAnsi="Arial" w:cs="Arial"/>
          <w:b/>
          <w:bCs/>
          <w:sz w:val="20"/>
        </w:rPr>
        <w:t>s</w:t>
      </w:r>
      <w:r w:rsidRPr="00D60C65">
        <w:rPr>
          <w:rFonts w:ascii="Arial" w:hAnsi="Arial" w:cs="Arial"/>
          <w:b/>
          <w:bCs/>
          <w:sz w:val="20"/>
        </w:rPr>
        <w:t xml:space="preserve"> </w:t>
      </w:r>
      <w:r w:rsidR="00101A64" w:rsidRPr="00D60C65">
        <w:rPr>
          <w:rFonts w:ascii="Arial" w:hAnsi="Arial" w:cs="Arial"/>
          <w:b/>
          <w:bCs/>
          <w:sz w:val="20"/>
        </w:rPr>
        <w:t>2.</w:t>
      </w:r>
      <w:r w:rsidR="00F45080" w:rsidRPr="00D60C65">
        <w:rPr>
          <w:rFonts w:ascii="Arial" w:hAnsi="Arial" w:cs="Arial"/>
          <w:b/>
          <w:bCs/>
          <w:sz w:val="20"/>
        </w:rPr>
        <w:t>9 - 2.1</w:t>
      </w:r>
      <w:r w:rsidR="00156528" w:rsidRPr="00D60C65">
        <w:rPr>
          <w:rFonts w:ascii="Arial" w:hAnsi="Arial" w:cs="Arial"/>
          <w:b/>
          <w:bCs/>
          <w:sz w:val="20"/>
        </w:rPr>
        <w:t>2</w:t>
      </w:r>
      <w:r w:rsidRPr="006C34C9">
        <w:rPr>
          <w:rFonts w:ascii="Arial" w:hAnsi="Arial" w:cs="Arial"/>
          <w:sz w:val="20"/>
        </w:rPr>
        <w:t>;</w:t>
      </w:r>
    </w:p>
    <w:p w14:paraId="28099ACC" w14:textId="4290BCED" w:rsidR="00675AB5" w:rsidRPr="00DE69AF" w:rsidRDefault="00675AB5" w:rsidP="00D228BB">
      <w:pPr>
        <w:pStyle w:val="BodyTextIndent"/>
        <w:spacing w:line="276" w:lineRule="auto"/>
        <w:rPr>
          <w:rFonts w:ascii="Arial" w:hAnsi="Arial" w:cs="Arial"/>
          <w:sz w:val="20"/>
        </w:rPr>
      </w:pPr>
      <w:r w:rsidRPr="00DE69AF">
        <w:rPr>
          <w:rFonts w:ascii="Arial" w:hAnsi="Arial" w:cs="Arial"/>
          <w:b/>
          <w:sz w:val="20"/>
        </w:rPr>
        <w:lastRenderedPageBreak/>
        <w:t>"Operational Procedures"</w:t>
      </w:r>
      <w:r w:rsidRPr="00DE69AF">
        <w:rPr>
          <w:rFonts w:ascii="Arial" w:hAnsi="Arial" w:cs="Arial"/>
          <w:sz w:val="20"/>
        </w:rPr>
        <w:t xml:space="preserve"> means the procedures </w:t>
      </w:r>
      <w:r w:rsidR="00F063AB" w:rsidRPr="00DE69AF">
        <w:rPr>
          <w:rFonts w:ascii="Arial" w:hAnsi="Arial" w:cs="Arial"/>
          <w:sz w:val="20"/>
        </w:rPr>
        <w:t xml:space="preserve">set out in </w:t>
      </w:r>
      <w:r w:rsidR="00F063AB" w:rsidRPr="000518D1">
        <w:rPr>
          <w:rFonts w:ascii="Arial" w:hAnsi="Arial" w:cs="Arial"/>
          <w:b/>
          <w:bCs/>
          <w:sz w:val="20"/>
        </w:rPr>
        <w:t xml:space="preserve">Schedule </w:t>
      </w:r>
      <w:r w:rsidR="004A09E4" w:rsidRPr="000518D1">
        <w:rPr>
          <w:rFonts w:ascii="Arial" w:hAnsi="Arial" w:cs="Arial"/>
          <w:b/>
          <w:bCs/>
          <w:sz w:val="20"/>
        </w:rPr>
        <w:t>3</w:t>
      </w:r>
      <w:r w:rsidR="00F063AB" w:rsidRPr="00DE69AF">
        <w:rPr>
          <w:rFonts w:ascii="Arial" w:hAnsi="Arial" w:cs="Arial"/>
          <w:sz w:val="20"/>
        </w:rPr>
        <w:t xml:space="preserve"> which</w:t>
      </w:r>
      <w:r w:rsidRPr="00DE69AF">
        <w:rPr>
          <w:rFonts w:ascii="Arial" w:hAnsi="Arial" w:cs="Arial"/>
          <w:sz w:val="20"/>
        </w:rPr>
        <w:t xml:space="preserve"> </w:t>
      </w:r>
      <w:bookmarkStart w:id="17" w:name="_Hlk69733988"/>
      <w:r w:rsidR="00DB6CA0" w:rsidRPr="00DE69AF">
        <w:rPr>
          <w:rFonts w:ascii="Arial" w:hAnsi="Arial" w:cs="Arial"/>
          <w:sz w:val="20"/>
        </w:rPr>
        <w:t>will apply when a</w:t>
      </w:r>
      <w:r w:rsidRPr="00DE69AF">
        <w:rPr>
          <w:rFonts w:ascii="Arial" w:hAnsi="Arial" w:cs="Arial"/>
          <w:sz w:val="20"/>
        </w:rPr>
        <w:t xml:space="preserve"> Party</w:t>
      </w:r>
      <w:r w:rsidR="001C738F" w:rsidRPr="00DE69AF">
        <w:rPr>
          <w:rFonts w:ascii="Arial" w:hAnsi="Arial" w:cs="Arial"/>
          <w:sz w:val="20"/>
        </w:rPr>
        <w:t xml:space="preserve"> wishes to inspect an Asset for possible use, </w:t>
      </w:r>
      <w:r w:rsidR="001A4178" w:rsidRPr="00DE69AF">
        <w:rPr>
          <w:rFonts w:ascii="Arial" w:hAnsi="Arial" w:cs="Arial"/>
          <w:sz w:val="20"/>
        </w:rPr>
        <w:t>depl</w:t>
      </w:r>
      <w:r w:rsidR="000D5846" w:rsidRPr="00DE69AF">
        <w:rPr>
          <w:rFonts w:ascii="Arial" w:hAnsi="Arial" w:cs="Arial"/>
          <w:sz w:val="20"/>
        </w:rPr>
        <w:t>o</w:t>
      </w:r>
      <w:r w:rsidR="001A4178" w:rsidRPr="00DE69AF">
        <w:rPr>
          <w:rFonts w:ascii="Arial" w:hAnsi="Arial" w:cs="Arial"/>
          <w:sz w:val="20"/>
        </w:rPr>
        <w:t>y and install</w:t>
      </w:r>
      <w:r w:rsidR="001C738F" w:rsidRPr="00DE69AF">
        <w:rPr>
          <w:rFonts w:ascii="Arial" w:hAnsi="Arial" w:cs="Arial"/>
          <w:sz w:val="20"/>
        </w:rPr>
        <w:t xml:space="preserve"> the Equipment on the Asset, undertake </w:t>
      </w:r>
      <w:r w:rsidR="00EA417B" w:rsidRPr="00DE69AF">
        <w:rPr>
          <w:rFonts w:ascii="Arial" w:hAnsi="Arial" w:cs="Arial"/>
          <w:sz w:val="20"/>
        </w:rPr>
        <w:t>W</w:t>
      </w:r>
      <w:r w:rsidRPr="00DE69AF">
        <w:rPr>
          <w:rFonts w:ascii="Arial" w:hAnsi="Arial" w:cs="Arial"/>
          <w:sz w:val="20"/>
        </w:rPr>
        <w:t>orks at an Asset</w:t>
      </w:r>
      <w:r w:rsidR="001C738F" w:rsidRPr="00DE69AF">
        <w:rPr>
          <w:rFonts w:ascii="Arial" w:hAnsi="Arial" w:cs="Arial"/>
          <w:sz w:val="20"/>
        </w:rPr>
        <w:t xml:space="preserve">, or anything else which </w:t>
      </w:r>
      <w:r w:rsidRPr="00DE69AF">
        <w:rPr>
          <w:rFonts w:ascii="Arial" w:hAnsi="Arial" w:cs="Arial"/>
          <w:sz w:val="20"/>
        </w:rPr>
        <w:t>may impact the functioning of the Asset or the Equipment</w:t>
      </w:r>
      <w:bookmarkEnd w:id="17"/>
      <w:r w:rsidR="001C4398" w:rsidRPr="00DE69AF">
        <w:rPr>
          <w:rFonts w:ascii="Arial" w:hAnsi="Arial" w:cs="Arial"/>
          <w:sz w:val="20"/>
        </w:rPr>
        <w:t>.</w:t>
      </w:r>
      <w:r w:rsidR="00987EE6" w:rsidRPr="00DE69AF">
        <w:rPr>
          <w:rFonts w:ascii="Arial" w:hAnsi="Arial" w:cs="Arial"/>
          <w:sz w:val="20"/>
        </w:rPr>
        <w:t xml:space="preserve"> </w:t>
      </w:r>
      <w:r w:rsidR="00F063AB" w:rsidRPr="00DE69AF">
        <w:rPr>
          <w:rFonts w:ascii="Arial" w:hAnsi="Arial" w:cs="Arial"/>
          <w:sz w:val="20"/>
        </w:rPr>
        <w:t xml:space="preserve">Any amendment to the Operational </w:t>
      </w:r>
      <w:r w:rsidR="00987EE6" w:rsidRPr="00DE69AF">
        <w:rPr>
          <w:rFonts w:ascii="Arial" w:hAnsi="Arial" w:cs="Arial"/>
          <w:sz w:val="20"/>
        </w:rPr>
        <w:t>Procedures should be agreed by the Parties</w:t>
      </w:r>
      <w:r w:rsidR="00F063AB" w:rsidRPr="00DE69AF">
        <w:rPr>
          <w:rFonts w:ascii="Arial" w:hAnsi="Arial" w:cs="Arial"/>
          <w:sz w:val="20"/>
        </w:rPr>
        <w:t xml:space="preserve"> in writing</w:t>
      </w:r>
      <w:r w:rsidR="00987EE6" w:rsidRPr="00DE69AF">
        <w:rPr>
          <w:rFonts w:ascii="Arial" w:hAnsi="Arial" w:cs="Arial"/>
          <w:sz w:val="20"/>
        </w:rPr>
        <w:t xml:space="preserve"> prior to any Equipment being installed on the Asset</w:t>
      </w:r>
      <w:r w:rsidR="00EA417B" w:rsidRPr="00DE69AF">
        <w:rPr>
          <w:rFonts w:ascii="Arial" w:hAnsi="Arial" w:cs="Arial"/>
          <w:sz w:val="20"/>
        </w:rPr>
        <w:t>(</w:t>
      </w:r>
      <w:r w:rsidR="00987EE6" w:rsidRPr="00DE69AF">
        <w:rPr>
          <w:rFonts w:ascii="Arial" w:hAnsi="Arial" w:cs="Arial"/>
          <w:sz w:val="20"/>
        </w:rPr>
        <w:t>s</w:t>
      </w:r>
      <w:r w:rsidR="00EA417B" w:rsidRPr="00DE69AF">
        <w:rPr>
          <w:rFonts w:ascii="Arial" w:hAnsi="Arial" w:cs="Arial"/>
          <w:sz w:val="20"/>
        </w:rPr>
        <w:t>)</w:t>
      </w:r>
      <w:r w:rsidR="007A7861" w:rsidRPr="00DE69AF">
        <w:rPr>
          <w:rFonts w:ascii="Arial" w:hAnsi="Arial" w:cs="Arial"/>
          <w:sz w:val="20"/>
        </w:rPr>
        <w:t>;</w:t>
      </w:r>
    </w:p>
    <w:p w14:paraId="13843F61" w14:textId="77777777" w:rsidR="00951E4F" w:rsidRPr="00B46AB0" w:rsidRDefault="00951E4F" w:rsidP="00B46438">
      <w:pPr>
        <w:pStyle w:val="BodyTextIndent"/>
        <w:spacing w:line="276" w:lineRule="auto"/>
        <w:rPr>
          <w:rFonts w:ascii="Arial" w:hAnsi="Arial" w:cs="Arial"/>
          <w:sz w:val="20"/>
        </w:rPr>
      </w:pPr>
      <w:r w:rsidRPr="00B46AB0">
        <w:rPr>
          <w:rFonts w:ascii="Arial" w:hAnsi="Arial" w:cs="Arial"/>
          <w:b/>
          <w:sz w:val="20"/>
        </w:rPr>
        <w:t>"Party"</w:t>
      </w:r>
      <w:r w:rsidRPr="00B46AB0">
        <w:rPr>
          <w:rFonts w:ascii="Arial" w:hAnsi="Arial" w:cs="Arial"/>
          <w:sz w:val="20"/>
        </w:rPr>
        <w:t xml:space="preserve"> means either</w:t>
      </w:r>
      <w:r w:rsidR="001C4398" w:rsidRPr="00B46AB0">
        <w:rPr>
          <w:rFonts w:ascii="Arial" w:hAnsi="Arial" w:cs="Arial"/>
          <w:sz w:val="20"/>
        </w:rPr>
        <w:t xml:space="preserve"> the </w:t>
      </w:r>
      <w:r w:rsidR="00072495" w:rsidRPr="00B46AB0">
        <w:rPr>
          <w:rFonts w:ascii="Arial" w:hAnsi="Arial" w:cs="Arial"/>
          <w:sz w:val="20"/>
        </w:rPr>
        <w:t>Supplier</w:t>
      </w:r>
      <w:r w:rsidRPr="00B46AB0">
        <w:rPr>
          <w:rFonts w:ascii="Arial" w:hAnsi="Arial" w:cs="Arial"/>
          <w:sz w:val="20"/>
        </w:rPr>
        <w:t xml:space="preserve"> or the Authority and </w:t>
      </w:r>
      <w:r w:rsidRPr="00B46AB0">
        <w:rPr>
          <w:rFonts w:ascii="Arial" w:hAnsi="Arial" w:cs="Arial"/>
          <w:b/>
          <w:sz w:val="20"/>
        </w:rPr>
        <w:t>"</w:t>
      </w:r>
      <w:r w:rsidRPr="00B46AB0">
        <w:rPr>
          <w:rFonts w:ascii="Arial" w:hAnsi="Arial" w:cs="Arial"/>
          <w:sz w:val="20"/>
        </w:rPr>
        <w:t>Parties</w:t>
      </w:r>
      <w:r w:rsidRPr="00B46AB0">
        <w:rPr>
          <w:rFonts w:ascii="Arial" w:hAnsi="Arial" w:cs="Arial"/>
          <w:b/>
          <w:sz w:val="20"/>
        </w:rPr>
        <w:t>"</w:t>
      </w:r>
      <w:r w:rsidRPr="00B46AB0">
        <w:rPr>
          <w:rFonts w:ascii="Arial" w:hAnsi="Arial" w:cs="Arial"/>
          <w:sz w:val="20"/>
        </w:rPr>
        <w:t xml:space="preserve"> means both </w:t>
      </w:r>
      <w:r w:rsidR="001C4398" w:rsidRPr="00B46AB0">
        <w:rPr>
          <w:rFonts w:ascii="Arial" w:hAnsi="Arial" w:cs="Arial"/>
          <w:sz w:val="20"/>
        </w:rPr>
        <w:t xml:space="preserve">the </w:t>
      </w:r>
      <w:r w:rsidR="00F063AB" w:rsidRPr="00B46AB0">
        <w:rPr>
          <w:rFonts w:ascii="Arial" w:hAnsi="Arial" w:cs="Arial"/>
          <w:sz w:val="20"/>
        </w:rPr>
        <w:t>Supplier</w:t>
      </w:r>
      <w:r w:rsidRPr="00B46AB0">
        <w:rPr>
          <w:rFonts w:ascii="Arial" w:hAnsi="Arial" w:cs="Arial"/>
          <w:sz w:val="20"/>
        </w:rPr>
        <w:t xml:space="preserve"> and the Authority;</w:t>
      </w:r>
    </w:p>
    <w:p w14:paraId="538039B7" w14:textId="44D4B978" w:rsidR="00F258ED" w:rsidRPr="006C34C9" w:rsidRDefault="00F258ED" w:rsidP="00B46438">
      <w:pPr>
        <w:pStyle w:val="Heading2"/>
        <w:numPr>
          <w:ilvl w:val="0"/>
          <w:numId w:val="0"/>
        </w:numPr>
        <w:spacing w:line="276" w:lineRule="auto"/>
        <w:ind w:left="720"/>
        <w:rPr>
          <w:rFonts w:ascii="Arial" w:hAnsi="Arial" w:cs="Arial"/>
          <w:sz w:val="20"/>
        </w:rPr>
      </w:pPr>
      <w:r w:rsidRPr="006C34C9">
        <w:rPr>
          <w:rFonts w:ascii="Arial" w:hAnsi="Arial" w:cs="Arial"/>
          <w:b/>
          <w:sz w:val="20"/>
        </w:rPr>
        <w:t>“Permitted Use</w:t>
      </w:r>
      <w:r w:rsidRPr="006C34C9">
        <w:rPr>
          <w:rFonts w:ascii="Arial" w:hAnsi="Arial" w:cs="Arial"/>
          <w:sz w:val="20"/>
        </w:rPr>
        <w:t xml:space="preserve">” means the deployment of the Equipment by the Supplier </w:t>
      </w:r>
      <w:r w:rsidR="000F0A29" w:rsidRPr="006C34C9">
        <w:rPr>
          <w:rFonts w:ascii="Arial" w:hAnsi="Arial" w:cs="Arial"/>
          <w:sz w:val="20"/>
        </w:rPr>
        <w:t xml:space="preserve">or </w:t>
      </w:r>
      <w:r w:rsidR="00A45A2B" w:rsidRPr="006C34C9">
        <w:rPr>
          <w:rFonts w:ascii="Arial" w:hAnsi="Arial" w:cs="Arial"/>
          <w:sz w:val="20"/>
        </w:rPr>
        <w:t xml:space="preserve">a Nominated Third Party </w:t>
      </w:r>
      <w:r w:rsidRPr="006C34C9">
        <w:rPr>
          <w:rFonts w:ascii="Arial" w:hAnsi="Arial" w:cs="Arial"/>
          <w:sz w:val="20"/>
        </w:rPr>
        <w:t>on the Authority’s Assets</w:t>
      </w:r>
      <w:r w:rsidR="000F0A29" w:rsidRPr="006C34C9">
        <w:rPr>
          <w:rFonts w:ascii="Arial" w:hAnsi="Arial" w:cs="Arial"/>
          <w:sz w:val="20"/>
        </w:rPr>
        <w:t xml:space="preserve"> </w:t>
      </w:r>
      <w:r w:rsidR="00641C50" w:rsidRPr="006C34C9">
        <w:rPr>
          <w:rFonts w:ascii="Arial" w:hAnsi="Arial" w:cs="Arial"/>
          <w:sz w:val="20"/>
        </w:rPr>
        <w:t xml:space="preserve">for the </w:t>
      </w:r>
      <w:r w:rsidR="006E6E2C" w:rsidRPr="006C34C9">
        <w:rPr>
          <w:rFonts w:ascii="Arial" w:hAnsi="Arial" w:cs="Arial"/>
          <w:sz w:val="20"/>
        </w:rPr>
        <w:t>provision and/or operation of electronic communications networks and/or electronic communications services (each within the meaning of Section 32 of the Communications Act 2003)</w:t>
      </w:r>
      <w:r w:rsidR="001C738F" w:rsidRPr="006C34C9">
        <w:rPr>
          <w:rFonts w:ascii="Arial" w:hAnsi="Arial" w:cs="Arial"/>
          <w:sz w:val="20"/>
        </w:rPr>
        <w:t>;</w:t>
      </w:r>
    </w:p>
    <w:p w14:paraId="7932F446" w14:textId="1118D685" w:rsidR="00266CEC" w:rsidRDefault="00266CEC" w:rsidP="00B46438">
      <w:pPr>
        <w:pStyle w:val="BodyTextIndent"/>
        <w:spacing w:line="276" w:lineRule="auto"/>
        <w:rPr>
          <w:rFonts w:ascii="Arial" w:hAnsi="Arial" w:cs="Arial"/>
          <w:sz w:val="20"/>
        </w:rPr>
      </w:pPr>
      <w:r w:rsidRPr="007D5948">
        <w:rPr>
          <w:rFonts w:ascii="Arial" w:hAnsi="Arial" w:cs="Arial"/>
          <w:b/>
          <w:sz w:val="20"/>
        </w:rPr>
        <w:t>"Programme Plan"</w:t>
      </w:r>
      <w:r w:rsidRPr="007D5948">
        <w:rPr>
          <w:rFonts w:ascii="Arial" w:hAnsi="Arial" w:cs="Arial"/>
          <w:sz w:val="20"/>
        </w:rPr>
        <w:t xml:space="preserve"> means </w:t>
      </w:r>
      <w:r w:rsidR="00BA5E09" w:rsidRPr="007D5948">
        <w:rPr>
          <w:rFonts w:ascii="Arial" w:hAnsi="Arial" w:cs="Arial"/>
          <w:sz w:val="20"/>
        </w:rPr>
        <w:t xml:space="preserve">the </w:t>
      </w:r>
      <w:r w:rsidR="00072495" w:rsidRPr="007D5948">
        <w:rPr>
          <w:rFonts w:ascii="Arial" w:hAnsi="Arial" w:cs="Arial"/>
          <w:sz w:val="20"/>
        </w:rPr>
        <w:t>Supplier</w:t>
      </w:r>
      <w:r w:rsidR="00D1039F" w:rsidRPr="007D5948">
        <w:rPr>
          <w:rFonts w:ascii="Arial" w:hAnsi="Arial" w:cs="Arial"/>
          <w:sz w:val="20"/>
        </w:rPr>
        <w:t>’s</w:t>
      </w:r>
      <w:r w:rsidRPr="007D5948">
        <w:rPr>
          <w:rFonts w:ascii="Arial" w:hAnsi="Arial" w:cs="Arial"/>
          <w:sz w:val="20"/>
        </w:rPr>
        <w:t xml:space="preserve"> plan for the installation of the Equipment on</w:t>
      </w:r>
      <w:r w:rsidR="00F063AB" w:rsidRPr="007D5948">
        <w:rPr>
          <w:rFonts w:ascii="Arial" w:hAnsi="Arial" w:cs="Arial"/>
          <w:sz w:val="20"/>
        </w:rPr>
        <w:t xml:space="preserve"> the </w:t>
      </w:r>
      <w:r w:rsidRPr="007D5948">
        <w:rPr>
          <w:rFonts w:ascii="Arial" w:hAnsi="Arial" w:cs="Arial"/>
          <w:sz w:val="20"/>
        </w:rPr>
        <w:t>Assets;</w:t>
      </w:r>
    </w:p>
    <w:p w14:paraId="00EA6E08" w14:textId="29011F5B" w:rsidR="00A93E00" w:rsidRPr="007D5948" w:rsidRDefault="00A93E00" w:rsidP="00B46438">
      <w:pPr>
        <w:pStyle w:val="BodyTextIndent"/>
        <w:spacing w:line="276" w:lineRule="auto"/>
        <w:rPr>
          <w:rFonts w:ascii="Arial" w:hAnsi="Arial" w:cs="Arial"/>
          <w:sz w:val="20"/>
        </w:rPr>
      </w:pPr>
      <w:r>
        <w:rPr>
          <w:rFonts w:ascii="Arial" w:hAnsi="Arial" w:cs="Arial"/>
          <w:sz w:val="20"/>
        </w:rPr>
        <w:t>“</w:t>
      </w:r>
      <w:r w:rsidRPr="00A93E00">
        <w:rPr>
          <w:rFonts w:ascii="Arial" w:hAnsi="Arial" w:cs="Arial"/>
          <w:b/>
          <w:bCs/>
          <w:sz w:val="20"/>
        </w:rPr>
        <w:t>Request for Information</w:t>
      </w:r>
      <w:r>
        <w:rPr>
          <w:rFonts w:ascii="Arial" w:hAnsi="Arial" w:cs="Arial"/>
          <w:sz w:val="20"/>
        </w:rPr>
        <w:t>” means</w:t>
      </w:r>
      <w:r w:rsidRPr="00A93E00">
        <w:rPr>
          <w:rFonts w:ascii="Arial" w:hAnsi="Arial" w:cs="Arial"/>
          <w:sz w:val="20"/>
        </w:rPr>
        <w:t xml:space="preserve"> a request for information or an apparent request under the Code of Practice on Access to Government Information, FOIA or the EIRs.</w:t>
      </w:r>
    </w:p>
    <w:p w14:paraId="103273AA" w14:textId="40A9A39B" w:rsidR="008D3F5D" w:rsidRPr="00E604EA" w:rsidRDefault="008D3F5D" w:rsidP="00B46438">
      <w:pPr>
        <w:pStyle w:val="BodyTextIndent"/>
        <w:spacing w:line="276" w:lineRule="auto"/>
        <w:rPr>
          <w:rFonts w:ascii="Arial" w:hAnsi="Arial" w:cs="Arial"/>
          <w:sz w:val="20"/>
        </w:rPr>
      </w:pPr>
      <w:r w:rsidRPr="00E604EA">
        <w:rPr>
          <w:rFonts w:ascii="Arial" w:hAnsi="Arial" w:cs="Arial"/>
          <w:b/>
          <w:sz w:val="20"/>
        </w:rPr>
        <w:t xml:space="preserve">"Site" </w:t>
      </w:r>
      <w:r w:rsidRPr="00E604EA">
        <w:rPr>
          <w:rFonts w:ascii="Arial" w:hAnsi="Arial" w:cs="Arial"/>
          <w:sz w:val="20"/>
        </w:rPr>
        <w:t>means the site or location of the Asset as described in the Asset List</w:t>
      </w:r>
      <w:r w:rsidRPr="00E604EA">
        <w:rPr>
          <w:rFonts w:ascii="Arial" w:hAnsi="Arial" w:cs="Arial"/>
          <w:b/>
          <w:sz w:val="20"/>
        </w:rPr>
        <w:t>;</w:t>
      </w:r>
    </w:p>
    <w:p w14:paraId="32D2169E" w14:textId="3E5AF01F" w:rsidR="00346869" w:rsidRPr="00A65AE4" w:rsidRDefault="00EA417B" w:rsidP="00B46438">
      <w:pPr>
        <w:pStyle w:val="BodyTextIndent"/>
        <w:spacing w:line="276" w:lineRule="auto"/>
        <w:rPr>
          <w:rFonts w:ascii="Arial" w:hAnsi="Arial" w:cs="Arial"/>
          <w:sz w:val="20"/>
        </w:rPr>
      </w:pPr>
      <w:r w:rsidRPr="00A65AE4">
        <w:rPr>
          <w:rFonts w:ascii="Arial" w:hAnsi="Arial" w:cs="Arial"/>
          <w:b/>
          <w:sz w:val="20"/>
        </w:rPr>
        <w:t>“</w:t>
      </w:r>
      <w:r w:rsidR="00346869" w:rsidRPr="00A65AE4">
        <w:rPr>
          <w:rFonts w:ascii="Arial" w:hAnsi="Arial" w:cs="Arial"/>
          <w:b/>
          <w:sz w:val="20"/>
        </w:rPr>
        <w:t xml:space="preserve">Surveys </w:t>
      </w:r>
      <w:r w:rsidR="00D94B31">
        <w:rPr>
          <w:rFonts w:ascii="Arial" w:hAnsi="Arial" w:cs="Arial"/>
          <w:b/>
          <w:sz w:val="20"/>
        </w:rPr>
        <w:t>and</w:t>
      </w:r>
      <w:r w:rsidR="00346869" w:rsidRPr="00A65AE4">
        <w:rPr>
          <w:rFonts w:ascii="Arial" w:hAnsi="Arial" w:cs="Arial"/>
          <w:b/>
          <w:sz w:val="20"/>
        </w:rPr>
        <w:t xml:space="preserve"> Structural Tests</w:t>
      </w:r>
      <w:r w:rsidRPr="00A65AE4">
        <w:rPr>
          <w:rFonts w:ascii="Arial" w:hAnsi="Arial" w:cs="Arial"/>
          <w:b/>
          <w:sz w:val="20"/>
        </w:rPr>
        <w:t>”</w:t>
      </w:r>
      <w:r w:rsidR="00346869" w:rsidRPr="00A65AE4">
        <w:rPr>
          <w:rFonts w:ascii="Arial" w:hAnsi="Arial" w:cs="Arial"/>
          <w:b/>
          <w:sz w:val="20"/>
        </w:rPr>
        <w:t xml:space="preserve"> </w:t>
      </w:r>
      <w:r w:rsidR="00E86BCD" w:rsidRPr="00A65AE4">
        <w:rPr>
          <w:rFonts w:ascii="Arial" w:hAnsi="Arial" w:cs="Arial"/>
          <w:sz w:val="20"/>
        </w:rPr>
        <w:t xml:space="preserve">as defined in paragraph </w:t>
      </w:r>
      <w:r w:rsidR="00DF73E3" w:rsidRPr="00A65AE4">
        <w:rPr>
          <w:rFonts w:ascii="Arial" w:hAnsi="Arial" w:cs="Arial"/>
          <w:sz w:val="20"/>
        </w:rPr>
        <w:t>4</w:t>
      </w:r>
      <w:r w:rsidR="00E86BCD" w:rsidRPr="00A65AE4">
        <w:rPr>
          <w:rFonts w:ascii="Arial" w:hAnsi="Arial" w:cs="Arial"/>
          <w:sz w:val="20"/>
        </w:rPr>
        <w:t xml:space="preserve"> of </w:t>
      </w:r>
      <w:r w:rsidR="00E86BCD" w:rsidRPr="000518D1">
        <w:rPr>
          <w:rFonts w:ascii="Arial" w:hAnsi="Arial" w:cs="Arial"/>
          <w:b/>
          <w:bCs/>
          <w:sz w:val="20"/>
        </w:rPr>
        <w:t xml:space="preserve">Schedule </w:t>
      </w:r>
      <w:r w:rsidR="004A09E4" w:rsidRPr="000518D1">
        <w:rPr>
          <w:rFonts w:ascii="Arial" w:hAnsi="Arial" w:cs="Arial"/>
          <w:b/>
          <w:bCs/>
          <w:sz w:val="20"/>
        </w:rPr>
        <w:t>3</w:t>
      </w:r>
      <w:r w:rsidR="00E86BCD" w:rsidRPr="00A65AE4">
        <w:rPr>
          <w:rFonts w:ascii="Arial" w:hAnsi="Arial" w:cs="Arial"/>
          <w:sz w:val="20"/>
        </w:rPr>
        <w:t>;</w:t>
      </w:r>
    </w:p>
    <w:p w14:paraId="40BA8889" w14:textId="77777777" w:rsidR="00951E4F" w:rsidRPr="007D5948" w:rsidRDefault="00951E4F" w:rsidP="00B46438">
      <w:pPr>
        <w:pStyle w:val="BodyTextIndent"/>
        <w:spacing w:line="276" w:lineRule="auto"/>
        <w:rPr>
          <w:rFonts w:ascii="Arial" w:hAnsi="Arial" w:cs="Arial"/>
          <w:sz w:val="20"/>
        </w:rPr>
      </w:pPr>
      <w:r w:rsidRPr="007D5948">
        <w:rPr>
          <w:rFonts w:ascii="Arial" w:hAnsi="Arial" w:cs="Arial"/>
          <w:b/>
          <w:sz w:val="20"/>
        </w:rPr>
        <w:t>"Subsidiary"</w:t>
      </w:r>
      <w:r w:rsidRPr="007D5948">
        <w:rPr>
          <w:rFonts w:ascii="Arial" w:hAnsi="Arial" w:cs="Arial"/>
          <w:sz w:val="20"/>
        </w:rPr>
        <w:t xml:space="preserve"> has the meaning set out in Section 1159 Companies Act 2006;</w:t>
      </w:r>
    </w:p>
    <w:p w14:paraId="4F14C124" w14:textId="690C142B" w:rsidR="009A6B1C" w:rsidRPr="00A65AE4" w:rsidRDefault="009A6B1C" w:rsidP="00B46438">
      <w:pPr>
        <w:pStyle w:val="BodyTextIndent"/>
        <w:spacing w:line="276" w:lineRule="auto"/>
        <w:rPr>
          <w:rFonts w:ascii="Arial" w:hAnsi="Arial" w:cs="Arial"/>
          <w:sz w:val="20"/>
        </w:rPr>
      </w:pPr>
      <w:r w:rsidRPr="00A65AE4">
        <w:rPr>
          <w:rFonts w:ascii="Arial" w:hAnsi="Arial" w:cs="Arial"/>
          <w:sz w:val="20"/>
        </w:rPr>
        <w:t>“</w:t>
      </w:r>
      <w:r w:rsidRPr="00A65AE4">
        <w:rPr>
          <w:rFonts w:ascii="Arial" w:hAnsi="Arial" w:cs="Arial"/>
          <w:b/>
          <w:bCs/>
          <w:sz w:val="20"/>
        </w:rPr>
        <w:t>Works</w:t>
      </w:r>
      <w:r w:rsidRPr="00A65AE4">
        <w:rPr>
          <w:rFonts w:ascii="Arial" w:hAnsi="Arial" w:cs="Arial"/>
          <w:sz w:val="20"/>
        </w:rPr>
        <w:t>” means the</w:t>
      </w:r>
      <w:r w:rsidR="001F7C29" w:rsidRPr="00A65AE4">
        <w:rPr>
          <w:rFonts w:ascii="Arial" w:hAnsi="Arial" w:cs="Arial"/>
          <w:sz w:val="20"/>
        </w:rPr>
        <w:t xml:space="preserve"> works to be carried out by the Supplier, its </w:t>
      </w:r>
      <w:proofErr w:type="gramStart"/>
      <w:r w:rsidR="001F7C29" w:rsidRPr="00A65AE4">
        <w:rPr>
          <w:rFonts w:ascii="Arial" w:hAnsi="Arial" w:cs="Arial"/>
          <w:sz w:val="20"/>
        </w:rPr>
        <w:t>agents</w:t>
      </w:r>
      <w:proofErr w:type="gramEnd"/>
      <w:r w:rsidR="001F7C29" w:rsidRPr="00A65AE4">
        <w:rPr>
          <w:rFonts w:ascii="Arial" w:hAnsi="Arial" w:cs="Arial"/>
          <w:sz w:val="20"/>
        </w:rPr>
        <w:t xml:space="preserve"> or contractors (including any structural works reasonably required in connection with the Supplier’s Permitted Use of the Assets</w:t>
      </w:r>
      <w:r w:rsidR="00467202" w:rsidRPr="00A65AE4">
        <w:rPr>
          <w:rFonts w:ascii="Arial" w:hAnsi="Arial" w:cs="Arial"/>
          <w:sz w:val="20"/>
        </w:rPr>
        <w:t>;</w:t>
      </w:r>
      <w:r w:rsidRPr="00A65AE4">
        <w:rPr>
          <w:rFonts w:ascii="Arial" w:hAnsi="Arial" w:cs="Arial"/>
          <w:sz w:val="20"/>
        </w:rPr>
        <w:t xml:space="preserve"> </w:t>
      </w:r>
      <w:r w:rsidR="008B54DF" w:rsidRPr="00A65AE4">
        <w:rPr>
          <w:rFonts w:ascii="Arial" w:hAnsi="Arial" w:cs="Arial"/>
          <w:sz w:val="20"/>
        </w:rPr>
        <w:t xml:space="preserve">and </w:t>
      </w:r>
    </w:p>
    <w:p w14:paraId="6A4265F5" w14:textId="30592DDB" w:rsidR="00951E4F" w:rsidRPr="00B46AB0" w:rsidRDefault="00951E4F" w:rsidP="00B46438">
      <w:pPr>
        <w:pStyle w:val="BodyTextIndent"/>
        <w:spacing w:line="276" w:lineRule="auto"/>
        <w:rPr>
          <w:rFonts w:ascii="Arial" w:hAnsi="Arial" w:cs="Arial"/>
          <w:sz w:val="20"/>
        </w:rPr>
      </w:pPr>
      <w:r w:rsidRPr="00B46AB0">
        <w:rPr>
          <w:rFonts w:ascii="Arial" w:hAnsi="Arial" w:cs="Arial"/>
          <w:b/>
          <w:sz w:val="20"/>
        </w:rPr>
        <w:t>"Working Day"</w:t>
      </w:r>
      <w:r w:rsidRPr="00B46AB0">
        <w:rPr>
          <w:rFonts w:ascii="Arial" w:hAnsi="Arial" w:cs="Arial"/>
          <w:sz w:val="20"/>
        </w:rPr>
        <w:t xml:space="preserve"> means Monday to Friday, excluding bank or public holidays in</w:t>
      </w:r>
      <w:r w:rsidR="0030130C" w:rsidRPr="00B46AB0">
        <w:rPr>
          <w:rFonts w:ascii="Arial" w:hAnsi="Arial" w:cs="Arial"/>
          <w:sz w:val="20"/>
        </w:rPr>
        <w:t xml:space="preserve"> </w:t>
      </w:r>
      <w:r w:rsidR="00741E16" w:rsidRPr="00B46AB0">
        <w:rPr>
          <w:rFonts w:ascii="Arial" w:hAnsi="Arial" w:cs="Arial"/>
          <w:sz w:val="20"/>
        </w:rPr>
        <w:t>England.</w:t>
      </w:r>
    </w:p>
    <w:p w14:paraId="104E46B7" w14:textId="023FCE7E" w:rsidR="00951E4F" w:rsidRPr="001A3FBF" w:rsidRDefault="00951E4F" w:rsidP="00B46438">
      <w:pPr>
        <w:pStyle w:val="Heading2"/>
        <w:spacing w:line="276" w:lineRule="auto"/>
        <w:rPr>
          <w:rFonts w:ascii="Arial" w:hAnsi="Arial" w:cs="Arial"/>
          <w:sz w:val="20"/>
        </w:rPr>
      </w:pPr>
      <w:r w:rsidRPr="001A3FBF">
        <w:rPr>
          <w:rFonts w:ascii="Arial" w:hAnsi="Arial" w:cs="Arial"/>
          <w:sz w:val="20"/>
        </w:rPr>
        <w:t xml:space="preserve">In this </w:t>
      </w:r>
      <w:r w:rsidR="00DA4AF3">
        <w:rPr>
          <w:rFonts w:ascii="Arial" w:hAnsi="Arial" w:cs="Arial"/>
          <w:sz w:val="20"/>
        </w:rPr>
        <w:t>Licence</w:t>
      </w:r>
      <w:r w:rsidRPr="001A3FBF">
        <w:rPr>
          <w:rFonts w:ascii="Arial" w:hAnsi="Arial" w:cs="Arial"/>
          <w:sz w:val="20"/>
        </w:rPr>
        <w:t xml:space="preserve"> (unless the context requires otherwise):</w:t>
      </w:r>
    </w:p>
    <w:p w14:paraId="25FBA4BC" w14:textId="77777777" w:rsidR="00951E4F" w:rsidRPr="001A3FBF" w:rsidRDefault="00951E4F" w:rsidP="00B46438">
      <w:pPr>
        <w:pStyle w:val="Heading3"/>
        <w:spacing w:line="276" w:lineRule="auto"/>
        <w:rPr>
          <w:rFonts w:ascii="Arial" w:hAnsi="Arial" w:cs="Arial"/>
          <w:sz w:val="20"/>
        </w:rPr>
      </w:pPr>
      <w:bookmarkStart w:id="18" w:name="_Ref422839631"/>
      <w:r w:rsidRPr="001A3FBF">
        <w:rPr>
          <w:rFonts w:ascii="Arial" w:hAnsi="Arial" w:cs="Arial"/>
          <w:sz w:val="20"/>
        </w:rPr>
        <w:t xml:space="preserve">the words </w:t>
      </w:r>
      <w:r w:rsidRPr="001A3FBF">
        <w:rPr>
          <w:rFonts w:ascii="Arial" w:hAnsi="Arial" w:cs="Arial"/>
          <w:b/>
          <w:sz w:val="20"/>
        </w:rPr>
        <w:t>"including"</w:t>
      </w:r>
      <w:r w:rsidRPr="001A3FBF">
        <w:rPr>
          <w:rFonts w:ascii="Arial" w:hAnsi="Arial" w:cs="Arial"/>
          <w:sz w:val="20"/>
        </w:rPr>
        <w:t xml:space="preserve">, </w:t>
      </w:r>
      <w:r w:rsidRPr="001A3FBF">
        <w:rPr>
          <w:rFonts w:ascii="Arial" w:hAnsi="Arial" w:cs="Arial"/>
          <w:b/>
          <w:sz w:val="20"/>
        </w:rPr>
        <w:t>"include"</w:t>
      </w:r>
      <w:r w:rsidRPr="001A3FBF">
        <w:rPr>
          <w:rFonts w:ascii="Arial" w:hAnsi="Arial" w:cs="Arial"/>
          <w:sz w:val="20"/>
        </w:rPr>
        <w:t xml:space="preserve">, </w:t>
      </w:r>
      <w:r w:rsidRPr="001A3FBF">
        <w:rPr>
          <w:rFonts w:ascii="Arial" w:hAnsi="Arial" w:cs="Arial"/>
          <w:b/>
          <w:sz w:val="20"/>
        </w:rPr>
        <w:t>"for example"</w:t>
      </w:r>
      <w:r w:rsidRPr="001A3FBF">
        <w:rPr>
          <w:rFonts w:ascii="Arial" w:hAnsi="Arial" w:cs="Arial"/>
          <w:sz w:val="20"/>
        </w:rPr>
        <w:t xml:space="preserve">, </w:t>
      </w:r>
      <w:r w:rsidRPr="001A3FBF">
        <w:rPr>
          <w:rFonts w:ascii="Arial" w:hAnsi="Arial" w:cs="Arial"/>
          <w:b/>
          <w:sz w:val="20"/>
        </w:rPr>
        <w:t>"in particular"</w:t>
      </w:r>
      <w:r w:rsidRPr="001A3FBF">
        <w:rPr>
          <w:rFonts w:ascii="Arial" w:hAnsi="Arial" w:cs="Arial"/>
          <w:sz w:val="20"/>
        </w:rPr>
        <w:t xml:space="preserve"> and words of similar effect shall be construed so that they do not limit the general effect of the words which precede them, and so that any examples that are given are not to be exclusive or limiting examples of the matters in question;</w:t>
      </w:r>
      <w:bookmarkEnd w:id="18"/>
    </w:p>
    <w:p w14:paraId="41EB9A5C" w14:textId="3E867B1D" w:rsidR="00951E4F" w:rsidRPr="001A3FBF" w:rsidRDefault="00951E4F" w:rsidP="00B46438">
      <w:pPr>
        <w:pStyle w:val="Heading3"/>
        <w:spacing w:line="276" w:lineRule="auto"/>
        <w:rPr>
          <w:rFonts w:ascii="Arial" w:hAnsi="Arial" w:cs="Arial"/>
          <w:sz w:val="20"/>
        </w:rPr>
      </w:pPr>
      <w:bookmarkStart w:id="19" w:name="_Ref422839632"/>
      <w:r w:rsidRPr="001A3FBF">
        <w:rPr>
          <w:rFonts w:ascii="Arial" w:hAnsi="Arial" w:cs="Arial"/>
          <w:sz w:val="20"/>
        </w:rPr>
        <w:t xml:space="preserve">references to this </w:t>
      </w:r>
      <w:r w:rsidR="00DA4AF3">
        <w:rPr>
          <w:rFonts w:ascii="Arial" w:hAnsi="Arial" w:cs="Arial"/>
          <w:sz w:val="20"/>
        </w:rPr>
        <w:t>Licence</w:t>
      </w:r>
      <w:r w:rsidRPr="001A3FBF">
        <w:rPr>
          <w:rFonts w:ascii="Arial" w:hAnsi="Arial" w:cs="Arial"/>
          <w:sz w:val="20"/>
        </w:rPr>
        <w:t xml:space="preserve"> and any other document referred to in this </w:t>
      </w:r>
      <w:r w:rsidR="00DA4AF3">
        <w:rPr>
          <w:rFonts w:ascii="Arial" w:hAnsi="Arial" w:cs="Arial"/>
          <w:sz w:val="20"/>
        </w:rPr>
        <w:t>Licence</w:t>
      </w:r>
      <w:r w:rsidRPr="001A3FBF">
        <w:rPr>
          <w:rFonts w:ascii="Arial" w:hAnsi="Arial" w:cs="Arial"/>
          <w:sz w:val="20"/>
        </w:rPr>
        <w:t>, is a reference to it as validly varied, supplemented and/or novated from time to time;</w:t>
      </w:r>
      <w:bookmarkEnd w:id="19"/>
    </w:p>
    <w:p w14:paraId="068DA201" w14:textId="77777777" w:rsidR="00951E4F" w:rsidRPr="001A3FBF" w:rsidRDefault="00951E4F" w:rsidP="00B46438">
      <w:pPr>
        <w:pStyle w:val="Heading3"/>
        <w:spacing w:line="276" w:lineRule="auto"/>
        <w:rPr>
          <w:rFonts w:ascii="Arial" w:hAnsi="Arial" w:cs="Arial"/>
          <w:sz w:val="20"/>
        </w:rPr>
      </w:pPr>
      <w:bookmarkStart w:id="20" w:name="_Ref422839633"/>
      <w:r w:rsidRPr="001A3FBF">
        <w:rPr>
          <w:rFonts w:ascii="Arial" w:hAnsi="Arial" w:cs="Arial"/>
          <w:sz w:val="20"/>
        </w:rPr>
        <w:t>references to any party include (where applicable), its lawful successors, permitted assignees and permitted transferees;</w:t>
      </w:r>
      <w:bookmarkEnd w:id="20"/>
    </w:p>
    <w:p w14:paraId="028CA708" w14:textId="77777777" w:rsidR="00951E4F" w:rsidRPr="001A3FBF" w:rsidRDefault="00951E4F" w:rsidP="00B46438">
      <w:pPr>
        <w:pStyle w:val="Heading3"/>
        <w:spacing w:line="276" w:lineRule="auto"/>
        <w:rPr>
          <w:rFonts w:ascii="Arial" w:hAnsi="Arial" w:cs="Arial"/>
          <w:sz w:val="20"/>
        </w:rPr>
      </w:pPr>
      <w:bookmarkStart w:id="21" w:name="_Ref422839634"/>
      <w:r w:rsidRPr="001A3FBF">
        <w:rPr>
          <w:rFonts w:ascii="Arial" w:hAnsi="Arial" w:cs="Arial"/>
          <w:sz w:val="20"/>
        </w:rPr>
        <w:t>references to the singular include the plural and vice versa;</w:t>
      </w:r>
      <w:bookmarkEnd w:id="21"/>
    </w:p>
    <w:p w14:paraId="68F086E4" w14:textId="77777777" w:rsidR="00951E4F" w:rsidRPr="001A3FBF" w:rsidRDefault="00951E4F" w:rsidP="00B46438">
      <w:pPr>
        <w:pStyle w:val="Heading3"/>
        <w:spacing w:line="276" w:lineRule="auto"/>
        <w:rPr>
          <w:rFonts w:ascii="Arial" w:hAnsi="Arial" w:cs="Arial"/>
          <w:sz w:val="20"/>
        </w:rPr>
      </w:pPr>
      <w:r w:rsidRPr="001A3FBF">
        <w:rPr>
          <w:rFonts w:ascii="Arial" w:hAnsi="Arial" w:cs="Arial"/>
          <w:sz w:val="20"/>
        </w:rPr>
        <w:t>references to any one gender do not exclude other genders;</w:t>
      </w:r>
    </w:p>
    <w:p w14:paraId="6E73C061" w14:textId="2545795D" w:rsidR="00951E4F" w:rsidRPr="001A3FBF" w:rsidRDefault="00951E4F" w:rsidP="00B46438">
      <w:pPr>
        <w:pStyle w:val="Heading3"/>
        <w:spacing w:line="276" w:lineRule="auto"/>
        <w:rPr>
          <w:rFonts w:ascii="Arial" w:hAnsi="Arial" w:cs="Arial"/>
          <w:sz w:val="20"/>
        </w:rPr>
      </w:pPr>
      <w:bookmarkStart w:id="22" w:name="_Ref431974670"/>
      <w:r w:rsidRPr="001A3FBF">
        <w:rPr>
          <w:rFonts w:ascii="Arial" w:hAnsi="Arial" w:cs="Arial"/>
          <w:sz w:val="20"/>
        </w:rPr>
        <w:t xml:space="preserve">recitals and headings are all for reference only and shall be ignored in construing this </w:t>
      </w:r>
      <w:r w:rsidR="00DA4AF3">
        <w:rPr>
          <w:rFonts w:ascii="Arial" w:hAnsi="Arial" w:cs="Arial"/>
          <w:sz w:val="20"/>
        </w:rPr>
        <w:t>Licence</w:t>
      </w:r>
      <w:r w:rsidRPr="001A3FBF">
        <w:rPr>
          <w:rFonts w:ascii="Arial" w:hAnsi="Arial" w:cs="Arial"/>
          <w:sz w:val="20"/>
        </w:rPr>
        <w:t>;</w:t>
      </w:r>
      <w:bookmarkEnd w:id="22"/>
    </w:p>
    <w:p w14:paraId="27796431" w14:textId="42043865" w:rsidR="006E6E2C" w:rsidRPr="001A3FBF" w:rsidRDefault="00951E4F" w:rsidP="00B46438">
      <w:pPr>
        <w:pStyle w:val="Heading3"/>
        <w:spacing w:line="276" w:lineRule="auto"/>
        <w:rPr>
          <w:rFonts w:ascii="Arial" w:hAnsi="Arial" w:cs="Arial"/>
          <w:sz w:val="20"/>
        </w:rPr>
      </w:pPr>
      <w:r w:rsidRPr="001A3FBF">
        <w:rPr>
          <w:rFonts w:ascii="Arial" w:hAnsi="Arial" w:cs="Arial"/>
          <w:sz w:val="20"/>
        </w:rPr>
        <w:t xml:space="preserve">if there is any conflict, </w:t>
      </w:r>
      <w:proofErr w:type="gramStart"/>
      <w:r w:rsidRPr="001A3FBF">
        <w:rPr>
          <w:rFonts w:ascii="Arial" w:hAnsi="Arial" w:cs="Arial"/>
          <w:sz w:val="20"/>
        </w:rPr>
        <w:t>ambiguity</w:t>
      </w:r>
      <w:proofErr w:type="gramEnd"/>
      <w:r w:rsidRPr="001A3FBF">
        <w:rPr>
          <w:rFonts w:ascii="Arial" w:hAnsi="Arial" w:cs="Arial"/>
          <w:sz w:val="20"/>
        </w:rPr>
        <w:t xml:space="preserve"> or inconsistency between the parts of this </w:t>
      </w:r>
      <w:r w:rsidR="00DA4AF3">
        <w:rPr>
          <w:rFonts w:ascii="Arial" w:hAnsi="Arial" w:cs="Arial"/>
          <w:sz w:val="20"/>
        </w:rPr>
        <w:t>Licence</w:t>
      </w:r>
      <w:r w:rsidRPr="001A3FBF">
        <w:rPr>
          <w:rFonts w:ascii="Arial" w:hAnsi="Arial" w:cs="Arial"/>
          <w:sz w:val="20"/>
        </w:rPr>
        <w:t xml:space="preserve"> the </w:t>
      </w:r>
      <w:r w:rsidR="00EA1C04" w:rsidRPr="001A3FBF">
        <w:rPr>
          <w:rFonts w:ascii="Arial" w:hAnsi="Arial" w:cs="Arial"/>
          <w:sz w:val="20"/>
        </w:rPr>
        <w:t>Clauses shall take precedence over the Schedules</w:t>
      </w:r>
      <w:r w:rsidR="006E6E2C" w:rsidRPr="001A3FBF">
        <w:rPr>
          <w:rFonts w:ascii="Arial" w:hAnsi="Arial" w:cs="Arial"/>
          <w:sz w:val="20"/>
        </w:rPr>
        <w:t>;</w:t>
      </w:r>
    </w:p>
    <w:p w14:paraId="42CDB8AD" w14:textId="77777777" w:rsidR="00CC540C" w:rsidRPr="001A3FBF" w:rsidRDefault="006E6E2C" w:rsidP="00B46438">
      <w:pPr>
        <w:pStyle w:val="Heading3"/>
        <w:spacing w:line="276" w:lineRule="auto"/>
        <w:rPr>
          <w:rFonts w:ascii="Arial" w:hAnsi="Arial" w:cs="Arial"/>
          <w:sz w:val="20"/>
        </w:rPr>
      </w:pPr>
      <w:r w:rsidRPr="001A3FBF">
        <w:rPr>
          <w:rFonts w:ascii="Arial" w:hAnsi="Arial" w:cs="Arial"/>
          <w:sz w:val="20"/>
        </w:rPr>
        <w:lastRenderedPageBreak/>
        <w:t>obligations of a Party</w:t>
      </w:r>
      <w:r w:rsidR="00CC540C" w:rsidRPr="001A3FBF">
        <w:rPr>
          <w:rFonts w:ascii="Arial" w:hAnsi="Arial" w:cs="Arial"/>
          <w:sz w:val="20"/>
        </w:rPr>
        <w:t xml:space="preserve"> shall be deemed to be joint and several obligations where that Party is more than one person; and</w:t>
      </w:r>
    </w:p>
    <w:p w14:paraId="69A83B21" w14:textId="0AA7E204" w:rsidR="00951E4F" w:rsidRPr="001A3FBF" w:rsidRDefault="00CC540C" w:rsidP="00B46438">
      <w:pPr>
        <w:pStyle w:val="Heading3"/>
        <w:spacing w:line="276" w:lineRule="auto"/>
        <w:rPr>
          <w:rFonts w:ascii="Arial" w:hAnsi="Arial" w:cs="Arial"/>
          <w:sz w:val="20"/>
        </w:rPr>
      </w:pPr>
      <w:r w:rsidRPr="001A3FBF">
        <w:rPr>
          <w:rFonts w:ascii="Arial" w:hAnsi="Arial" w:cs="Arial"/>
          <w:sz w:val="20"/>
        </w:rPr>
        <w:t>unless expressly stated to the contrary any reference to a statute or statutory provision shall include any subordinate legislation made at the Commencement Date under that statute or statutory provision and shall include any extension or modification,  amendment or re-enactment of that statute and any regulations or orders made under that statute, and any general reference to a statute includes any regulations or orders made under that statute.</w:t>
      </w:r>
    </w:p>
    <w:p w14:paraId="75F13E6C" w14:textId="77777777" w:rsidR="00951E4F" w:rsidRPr="001A3FBF" w:rsidRDefault="000B6794" w:rsidP="00B46438">
      <w:pPr>
        <w:pStyle w:val="Heading1"/>
        <w:spacing w:line="276" w:lineRule="auto"/>
        <w:rPr>
          <w:rFonts w:ascii="Arial" w:hAnsi="Arial" w:cs="Arial"/>
          <w:sz w:val="20"/>
        </w:rPr>
      </w:pPr>
      <w:bookmarkStart w:id="23" w:name="_Toc267858"/>
      <w:bookmarkEnd w:id="16"/>
      <w:r w:rsidRPr="001A3FBF">
        <w:rPr>
          <w:rFonts w:ascii="Arial" w:hAnsi="Arial" w:cs="Arial"/>
          <w:sz w:val="20"/>
        </w:rPr>
        <w:t>GENERAL</w:t>
      </w:r>
    </w:p>
    <w:p w14:paraId="42F4A27B" w14:textId="25F5A8CF" w:rsidR="00EC4976" w:rsidRPr="001A3FBF" w:rsidRDefault="002055A9" w:rsidP="00B46438">
      <w:pPr>
        <w:pStyle w:val="Heading2"/>
        <w:spacing w:line="276" w:lineRule="auto"/>
        <w:rPr>
          <w:rFonts w:ascii="Arial" w:hAnsi="Arial" w:cs="Arial"/>
          <w:sz w:val="20"/>
        </w:rPr>
      </w:pPr>
      <w:r w:rsidRPr="001A3FBF">
        <w:rPr>
          <w:rFonts w:ascii="Arial" w:hAnsi="Arial" w:cs="Arial"/>
          <w:sz w:val="20"/>
        </w:rPr>
        <w:t xml:space="preserve">This </w:t>
      </w:r>
      <w:r w:rsidR="00DA4AF3">
        <w:rPr>
          <w:rFonts w:ascii="Arial" w:hAnsi="Arial" w:cs="Arial"/>
          <w:sz w:val="20"/>
        </w:rPr>
        <w:t>Licence</w:t>
      </w:r>
      <w:r w:rsidRPr="001A3FBF">
        <w:rPr>
          <w:rFonts w:ascii="Arial" w:hAnsi="Arial" w:cs="Arial"/>
          <w:sz w:val="20"/>
        </w:rPr>
        <w:t xml:space="preserve"> is a </w:t>
      </w:r>
      <w:r w:rsidR="00431B43">
        <w:rPr>
          <w:rFonts w:ascii="Arial" w:hAnsi="Arial" w:cs="Arial"/>
          <w:sz w:val="20"/>
        </w:rPr>
        <w:t xml:space="preserve">non-exclusive licence </w:t>
      </w:r>
      <w:r w:rsidRPr="001A3FBF">
        <w:rPr>
          <w:rFonts w:ascii="Arial" w:hAnsi="Arial" w:cs="Arial"/>
          <w:sz w:val="20"/>
        </w:rPr>
        <w:t xml:space="preserve">that will enable </w:t>
      </w:r>
      <w:r w:rsidR="00BA5E09" w:rsidRPr="001A3FBF">
        <w:rPr>
          <w:rFonts w:ascii="Arial" w:hAnsi="Arial" w:cs="Arial"/>
          <w:sz w:val="20"/>
        </w:rPr>
        <w:t xml:space="preserve">the </w:t>
      </w:r>
      <w:r w:rsidR="00072495" w:rsidRPr="001A3FBF">
        <w:rPr>
          <w:rFonts w:ascii="Arial" w:hAnsi="Arial" w:cs="Arial"/>
          <w:sz w:val="20"/>
        </w:rPr>
        <w:t>Supplier</w:t>
      </w:r>
      <w:r w:rsidRPr="001A3FBF">
        <w:rPr>
          <w:rFonts w:ascii="Arial" w:hAnsi="Arial" w:cs="Arial"/>
          <w:sz w:val="20"/>
        </w:rPr>
        <w:t xml:space="preserve"> to access </w:t>
      </w:r>
      <w:r w:rsidR="00072495" w:rsidRPr="001A3FBF">
        <w:rPr>
          <w:rFonts w:ascii="Arial" w:hAnsi="Arial" w:cs="Arial"/>
          <w:sz w:val="20"/>
        </w:rPr>
        <w:t>the Assets on the Asset List</w:t>
      </w:r>
      <w:r w:rsidR="00B51AF3" w:rsidRPr="001A3FBF">
        <w:rPr>
          <w:rFonts w:ascii="Arial" w:hAnsi="Arial" w:cs="Arial"/>
          <w:sz w:val="20"/>
        </w:rPr>
        <w:t xml:space="preserve"> for the Permitted Use</w:t>
      </w:r>
      <w:r w:rsidRPr="001A3FBF">
        <w:rPr>
          <w:rFonts w:ascii="Arial" w:hAnsi="Arial" w:cs="Arial"/>
          <w:sz w:val="20"/>
        </w:rPr>
        <w:t xml:space="preserve">. </w:t>
      </w:r>
      <w:r w:rsidR="00EC4976" w:rsidRPr="001A3FBF">
        <w:rPr>
          <w:rFonts w:ascii="Arial" w:hAnsi="Arial" w:cs="Arial"/>
          <w:sz w:val="20"/>
        </w:rPr>
        <w:t>For the avoidance of doubt, the Authority shall continue to use the Asset</w:t>
      </w:r>
      <w:r w:rsidR="00281E2F" w:rsidRPr="001A3FBF">
        <w:rPr>
          <w:rFonts w:ascii="Arial" w:hAnsi="Arial" w:cs="Arial"/>
          <w:sz w:val="20"/>
        </w:rPr>
        <w:t>(s)</w:t>
      </w:r>
      <w:r w:rsidR="00EC4976" w:rsidRPr="001A3FBF">
        <w:rPr>
          <w:rFonts w:ascii="Arial" w:hAnsi="Arial" w:cs="Arial"/>
          <w:sz w:val="20"/>
        </w:rPr>
        <w:t xml:space="preserve"> for its own purposes</w:t>
      </w:r>
      <w:r w:rsidR="00FD133D">
        <w:rPr>
          <w:rFonts w:ascii="Arial" w:hAnsi="Arial" w:cs="Arial"/>
          <w:sz w:val="20"/>
        </w:rPr>
        <w:t>, which shall take preceden</w:t>
      </w:r>
      <w:r w:rsidR="00D94B31">
        <w:rPr>
          <w:rFonts w:ascii="Arial" w:hAnsi="Arial" w:cs="Arial"/>
          <w:sz w:val="20"/>
        </w:rPr>
        <w:t>ce</w:t>
      </w:r>
      <w:r w:rsidR="00FD133D">
        <w:rPr>
          <w:rFonts w:ascii="Arial" w:hAnsi="Arial" w:cs="Arial"/>
          <w:sz w:val="20"/>
        </w:rPr>
        <w:t xml:space="preserve"> over the Supplier’s use</w:t>
      </w:r>
      <w:r w:rsidR="00A25664" w:rsidRPr="001A3FBF">
        <w:rPr>
          <w:rFonts w:ascii="Arial" w:hAnsi="Arial" w:cs="Arial"/>
          <w:sz w:val="20"/>
        </w:rPr>
        <w:t xml:space="preserve"> and the Supplier’s Equipment shall not affect the normal operation of the Assets. In</w:t>
      </w:r>
      <w:r w:rsidR="000C35BC" w:rsidRPr="001A3FBF">
        <w:rPr>
          <w:rFonts w:ascii="Arial" w:hAnsi="Arial" w:cs="Arial"/>
          <w:sz w:val="20"/>
        </w:rPr>
        <w:t xml:space="preserve"> the case where </w:t>
      </w:r>
      <w:r w:rsidR="0020029C" w:rsidRPr="001A3FBF">
        <w:rPr>
          <w:rFonts w:ascii="Arial" w:hAnsi="Arial" w:cs="Arial"/>
          <w:sz w:val="20"/>
        </w:rPr>
        <w:t xml:space="preserve">an Asset </w:t>
      </w:r>
      <w:r w:rsidR="00830E54" w:rsidRPr="001A3FBF">
        <w:rPr>
          <w:rFonts w:ascii="Arial" w:hAnsi="Arial" w:cs="Arial"/>
          <w:sz w:val="20"/>
        </w:rPr>
        <w:t xml:space="preserve">hosts </w:t>
      </w:r>
      <w:r w:rsidR="0020029C" w:rsidRPr="001A3FBF">
        <w:rPr>
          <w:rFonts w:ascii="Arial" w:hAnsi="Arial" w:cs="Arial"/>
          <w:sz w:val="20"/>
        </w:rPr>
        <w:t xml:space="preserve">deployed Equipment, then the Authority shall not interfere with </w:t>
      </w:r>
      <w:r w:rsidR="00E56EB4" w:rsidRPr="001A3FBF">
        <w:rPr>
          <w:rFonts w:ascii="Arial" w:hAnsi="Arial" w:cs="Arial"/>
          <w:sz w:val="20"/>
        </w:rPr>
        <w:t xml:space="preserve">(i) the </w:t>
      </w:r>
      <w:r w:rsidR="00AF3417" w:rsidRPr="001A3FBF">
        <w:rPr>
          <w:rFonts w:ascii="Arial" w:hAnsi="Arial" w:cs="Arial"/>
          <w:sz w:val="20"/>
        </w:rPr>
        <w:t>use</w:t>
      </w:r>
      <w:r w:rsidR="0056787C" w:rsidRPr="001A3FBF">
        <w:rPr>
          <w:rFonts w:ascii="Arial" w:hAnsi="Arial" w:cs="Arial"/>
          <w:sz w:val="20"/>
        </w:rPr>
        <w:t xml:space="preserve"> of such Asset or </w:t>
      </w:r>
      <w:r w:rsidR="00E56EB4" w:rsidRPr="001A3FBF">
        <w:rPr>
          <w:rFonts w:ascii="Arial" w:hAnsi="Arial" w:cs="Arial"/>
          <w:sz w:val="20"/>
        </w:rPr>
        <w:t xml:space="preserve">(ii) </w:t>
      </w:r>
      <w:r w:rsidR="0056787C" w:rsidRPr="001A3FBF">
        <w:rPr>
          <w:rFonts w:ascii="Arial" w:hAnsi="Arial" w:cs="Arial"/>
          <w:sz w:val="20"/>
        </w:rPr>
        <w:t>the operation of the Equipment</w:t>
      </w:r>
      <w:r w:rsidR="00AF3417" w:rsidRPr="001A3FBF">
        <w:rPr>
          <w:rFonts w:ascii="Arial" w:hAnsi="Arial" w:cs="Arial"/>
          <w:sz w:val="20"/>
        </w:rPr>
        <w:t xml:space="preserve"> for the Permitted Use</w:t>
      </w:r>
      <w:r w:rsidR="00F02E47" w:rsidRPr="001A3FBF">
        <w:rPr>
          <w:rFonts w:ascii="Arial" w:hAnsi="Arial" w:cs="Arial"/>
          <w:sz w:val="20"/>
        </w:rPr>
        <w:t>, of or</w:t>
      </w:r>
      <w:r w:rsidR="00AF3417" w:rsidRPr="001A3FBF">
        <w:rPr>
          <w:rFonts w:ascii="Arial" w:hAnsi="Arial" w:cs="Arial"/>
          <w:sz w:val="20"/>
        </w:rPr>
        <w:t xml:space="preserve"> by the Supplier (or the Nom</w:t>
      </w:r>
      <w:r w:rsidR="00830E54" w:rsidRPr="001A3FBF">
        <w:rPr>
          <w:rFonts w:ascii="Arial" w:hAnsi="Arial" w:cs="Arial"/>
          <w:sz w:val="20"/>
        </w:rPr>
        <w:t>in</w:t>
      </w:r>
      <w:r w:rsidR="00AF3417" w:rsidRPr="001A3FBF">
        <w:rPr>
          <w:rFonts w:ascii="Arial" w:hAnsi="Arial" w:cs="Arial"/>
          <w:sz w:val="20"/>
        </w:rPr>
        <w:t>ated Third Party</w:t>
      </w:r>
      <w:r w:rsidR="00830E54" w:rsidRPr="001A3FBF">
        <w:rPr>
          <w:rFonts w:ascii="Arial" w:hAnsi="Arial" w:cs="Arial"/>
          <w:sz w:val="20"/>
        </w:rPr>
        <w:t>,</w:t>
      </w:r>
      <w:r w:rsidR="00AF3417" w:rsidRPr="001A3FBF">
        <w:rPr>
          <w:rFonts w:ascii="Arial" w:hAnsi="Arial" w:cs="Arial"/>
          <w:sz w:val="20"/>
        </w:rPr>
        <w:t xml:space="preserve"> as the case may be)</w:t>
      </w:r>
      <w:r w:rsidR="00A25664" w:rsidRPr="001A3FBF">
        <w:rPr>
          <w:rFonts w:ascii="Arial" w:hAnsi="Arial" w:cs="Arial"/>
          <w:sz w:val="20"/>
        </w:rPr>
        <w:t>, except where the Equipment is affecting the normal operation of the Asset or the Authority is carrying our preventative or reactive maintenance</w:t>
      </w:r>
      <w:r w:rsidR="00FD133D">
        <w:rPr>
          <w:rFonts w:ascii="Arial" w:hAnsi="Arial" w:cs="Arial"/>
          <w:sz w:val="20"/>
        </w:rPr>
        <w:t xml:space="preserve"> or in an emergency</w:t>
      </w:r>
      <w:r w:rsidR="00A25664" w:rsidRPr="001A3FBF">
        <w:rPr>
          <w:rFonts w:ascii="Arial" w:hAnsi="Arial" w:cs="Arial"/>
          <w:sz w:val="20"/>
        </w:rPr>
        <w:t xml:space="preserve">, which shall be notified to the Supplier </w:t>
      </w:r>
      <w:r w:rsidR="004869EF" w:rsidRPr="001A3FBF">
        <w:rPr>
          <w:rFonts w:ascii="Arial" w:hAnsi="Arial" w:cs="Arial"/>
          <w:sz w:val="20"/>
        </w:rPr>
        <w:t xml:space="preserve">as soon as </w:t>
      </w:r>
      <w:r w:rsidR="00004013" w:rsidRPr="001A3FBF">
        <w:rPr>
          <w:rFonts w:ascii="Arial" w:hAnsi="Arial" w:cs="Arial"/>
          <w:sz w:val="20"/>
        </w:rPr>
        <w:t>reasonably practicable</w:t>
      </w:r>
      <w:r w:rsidR="004869EF" w:rsidRPr="001A3FBF">
        <w:rPr>
          <w:rFonts w:ascii="Arial" w:hAnsi="Arial" w:cs="Arial"/>
          <w:sz w:val="20"/>
        </w:rPr>
        <w:t>.</w:t>
      </w:r>
    </w:p>
    <w:p w14:paraId="3E0A1C3B" w14:textId="28B57EF6" w:rsidR="00072495" w:rsidRPr="001A3FBF" w:rsidRDefault="00072495" w:rsidP="00B46438">
      <w:pPr>
        <w:pStyle w:val="Heading2"/>
        <w:spacing w:line="276" w:lineRule="auto"/>
        <w:rPr>
          <w:rFonts w:ascii="Arial" w:hAnsi="Arial" w:cs="Arial"/>
          <w:sz w:val="20"/>
        </w:rPr>
      </w:pPr>
      <w:r w:rsidRPr="001A3FBF">
        <w:rPr>
          <w:rFonts w:ascii="Arial" w:hAnsi="Arial" w:cs="Arial"/>
          <w:sz w:val="20"/>
        </w:rPr>
        <w:t>The Supplier has the right to request the provision of further Assets from the Authority in addition to those on the Asset List. The Authority</w:t>
      </w:r>
      <w:r w:rsidR="004039A1">
        <w:rPr>
          <w:rFonts w:ascii="Arial" w:hAnsi="Arial" w:cs="Arial"/>
          <w:sz w:val="20"/>
        </w:rPr>
        <w:t>, acting reasonably</w:t>
      </w:r>
      <w:r w:rsidRPr="001A3FBF">
        <w:rPr>
          <w:rFonts w:ascii="Arial" w:hAnsi="Arial" w:cs="Arial"/>
          <w:sz w:val="20"/>
        </w:rPr>
        <w:t xml:space="preserve"> shall consider these requests and</w:t>
      </w:r>
      <w:r w:rsidR="000D158B" w:rsidRPr="001A3FBF">
        <w:rPr>
          <w:rFonts w:ascii="Arial" w:hAnsi="Arial" w:cs="Arial"/>
          <w:sz w:val="20"/>
        </w:rPr>
        <w:t xml:space="preserve"> will</w:t>
      </w:r>
      <w:r w:rsidRPr="001A3FBF">
        <w:rPr>
          <w:rFonts w:ascii="Arial" w:hAnsi="Arial" w:cs="Arial"/>
          <w:sz w:val="20"/>
        </w:rPr>
        <w:t xml:space="preserve"> manage</w:t>
      </w:r>
      <w:r w:rsidR="00F063AB" w:rsidRPr="001A3FBF">
        <w:rPr>
          <w:rFonts w:ascii="Arial" w:hAnsi="Arial" w:cs="Arial"/>
          <w:sz w:val="20"/>
        </w:rPr>
        <w:t xml:space="preserve"> the provision of these Asset</w:t>
      </w:r>
      <w:r w:rsidR="004E15D3" w:rsidRPr="001A3FBF">
        <w:rPr>
          <w:rFonts w:ascii="Arial" w:hAnsi="Arial" w:cs="Arial"/>
          <w:sz w:val="20"/>
        </w:rPr>
        <w:t>s</w:t>
      </w:r>
      <w:r w:rsidR="00F063AB" w:rsidRPr="001A3FBF">
        <w:rPr>
          <w:rFonts w:ascii="Arial" w:hAnsi="Arial" w:cs="Arial"/>
          <w:sz w:val="20"/>
        </w:rPr>
        <w:t xml:space="preserve"> to the Supplier</w:t>
      </w:r>
      <w:r w:rsidR="004E15D3" w:rsidRPr="001A3FBF">
        <w:rPr>
          <w:rFonts w:ascii="Arial" w:hAnsi="Arial" w:cs="Arial"/>
          <w:sz w:val="20"/>
        </w:rPr>
        <w:t xml:space="preserve"> for the P</w:t>
      </w:r>
      <w:r w:rsidR="00F258ED" w:rsidRPr="001A3FBF">
        <w:rPr>
          <w:rFonts w:ascii="Arial" w:hAnsi="Arial" w:cs="Arial"/>
          <w:sz w:val="20"/>
        </w:rPr>
        <w:t>ermitted Use</w:t>
      </w:r>
      <w:r w:rsidR="00E148DE" w:rsidRPr="001A3FBF">
        <w:rPr>
          <w:rFonts w:ascii="Arial" w:hAnsi="Arial" w:cs="Arial"/>
          <w:sz w:val="20"/>
        </w:rPr>
        <w:t xml:space="preserve">, if </w:t>
      </w:r>
      <w:r w:rsidR="00DF73E3" w:rsidRPr="001A3FBF">
        <w:rPr>
          <w:rFonts w:ascii="Arial" w:hAnsi="Arial" w:cs="Arial"/>
          <w:sz w:val="20"/>
        </w:rPr>
        <w:t>appropr</w:t>
      </w:r>
      <w:r w:rsidR="00F9583D" w:rsidRPr="001A3FBF">
        <w:rPr>
          <w:rFonts w:ascii="Arial" w:hAnsi="Arial" w:cs="Arial"/>
          <w:sz w:val="20"/>
        </w:rPr>
        <w:t>ia</w:t>
      </w:r>
      <w:r w:rsidR="00DF73E3" w:rsidRPr="001A3FBF">
        <w:rPr>
          <w:rFonts w:ascii="Arial" w:hAnsi="Arial" w:cs="Arial"/>
          <w:sz w:val="20"/>
        </w:rPr>
        <w:t>te</w:t>
      </w:r>
      <w:r w:rsidR="00E148DE" w:rsidRPr="001A3FBF">
        <w:rPr>
          <w:rFonts w:ascii="Arial" w:hAnsi="Arial" w:cs="Arial"/>
          <w:sz w:val="20"/>
        </w:rPr>
        <w:t xml:space="preserve">, </w:t>
      </w:r>
      <w:r w:rsidR="00F063AB" w:rsidRPr="001A3FBF">
        <w:rPr>
          <w:rFonts w:ascii="Arial" w:hAnsi="Arial" w:cs="Arial"/>
          <w:sz w:val="20"/>
        </w:rPr>
        <w:t>in</w:t>
      </w:r>
      <w:r w:rsidRPr="001A3FBF">
        <w:rPr>
          <w:rFonts w:ascii="Arial" w:hAnsi="Arial" w:cs="Arial"/>
          <w:sz w:val="20"/>
        </w:rPr>
        <w:t xml:space="preserve"> </w:t>
      </w:r>
      <w:r w:rsidR="000D158B" w:rsidRPr="001A3FBF">
        <w:rPr>
          <w:rFonts w:ascii="Arial" w:hAnsi="Arial" w:cs="Arial"/>
          <w:sz w:val="20"/>
        </w:rPr>
        <w:t>accordance with the Operational Procedures.</w:t>
      </w:r>
      <w:r w:rsidR="00C04B4C" w:rsidRPr="001A3FBF">
        <w:rPr>
          <w:rFonts w:ascii="Arial" w:hAnsi="Arial" w:cs="Arial"/>
          <w:sz w:val="20"/>
        </w:rPr>
        <w:t xml:space="preserve"> </w:t>
      </w:r>
    </w:p>
    <w:p w14:paraId="24E9CB38" w14:textId="15C5EB04" w:rsidR="00205099" w:rsidRPr="001A3FBF" w:rsidRDefault="002055A9" w:rsidP="00B46438">
      <w:pPr>
        <w:pStyle w:val="Heading2"/>
        <w:spacing w:line="276" w:lineRule="auto"/>
        <w:rPr>
          <w:rFonts w:ascii="Arial" w:hAnsi="Arial" w:cs="Arial"/>
          <w:sz w:val="20"/>
        </w:rPr>
      </w:pPr>
      <w:r w:rsidRPr="001A3FBF">
        <w:rPr>
          <w:rFonts w:ascii="Arial" w:hAnsi="Arial" w:cs="Arial"/>
          <w:sz w:val="20"/>
        </w:rPr>
        <w:t xml:space="preserve">Notwithstanding </w:t>
      </w:r>
      <w:r w:rsidR="00764D20" w:rsidRPr="001A3FBF">
        <w:rPr>
          <w:rFonts w:ascii="Arial" w:hAnsi="Arial" w:cs="Arial"/>
          <w:sz w:val="20"/>
        </w:rPr>
        <w:t xml:space="preserve">the terms of </w:t>
      </w:r>
      <w:r w:rsidRPr="00D60C65">
        <w:rPr>
          <w:rFonts w:ascii="Arial" w:hAnsi="Arial" w:cs="Arial"/>
          <w:b/>
          <w:bCs/>
          <w:sz w:val="20"/>
        </w:rPr>
        <w:t>Clause 2.2</w:t>
      </w:r>
      <w:r w:rsidRPr="001A3FBF">
        <w:rPr>
          <w:rFonts w:ascii="Arial" w:hAnsi="Arial" w:cs="Arial"/>
          <w:sz w:val="20"/>
        </w:rPr>
        <w:t>, t</w:t>
      </w:r>
      <w:r w:rsidR="00205099" w:rsidRPr="001A3FBF">
        <w:rPr>
          <w:rFonts w:ascii="Arial" w:hAnsi="Arial" w:cs="Arial"/>
          <w:sz w:val="20"/>
        </w:rPr>
        <w:t xml:space="preserve">his </w:t>
      </w:r>
      <w:r w:rsidR="00DA4AF3">
        <w:rPr>
          <w:rFonts w:ascii="Arial" w:hAnsi="Arial" w:cs="Arial"/>
          <w:sz w:val="20"/>
        </w:rPr>
        <w:t>Licence</w:t>
      </w:r>
      <w:r w:rsidR="00205099" w:rsidRPr="001A3FBF">
        <w:rPr>
          <w:rFonts w:ascii="Arial" w:hAnsi="Arial" w:cs="Arial"/>
          <w:sz w:val="20"/>
        </w:rPr>
        <w:t xml:space="preserve"> is non-exclusive. </w:t>
      </w:r>
      <w:r w:rsidR="00BA5E09" w:rsidRPr="001A3FBF">
        <w:rPr>
          <w:rFonts w:ascii="Arial" w:hAnsi="Arial" w:cs="Arial"/>
          <w:sz w:val="20"/>
        </w:rPr>
        <w:t xml:space="preserve">The </w:t>
      </w:r>
      <w:r w:rsidR="00072495" w:rsidRPr="001A3FBF">
        <w:rPr>
          <w:rFonts w:ascii="Arial" w:hAnsi="Arial" w:cs="Arial"/>
          <w:sz w:val="20"/>
        </w:rPr>
        <w:t>Supplier</w:t>
      </w:r>
      <w:r w:rsidR="00205099" w:rsidRPr="001A3FBF">
        <w:rPr>
          <w:rFonts w:ascii="Arial" w:hAnsi="Arial" w:cs="Arial"/>
          <w:sz w:val="20"/>
        </w:rPr>
        <w:t xml:space="preserve"> acknowledges that the Authority may enter into similar agreements</w:t>
      </w:r>
      <w:r w:rsidR="00DA4AF3">
        <w:rPr>
          <w:rFonts w:ascii="Arial" w:hAnsi="Arial" w:cs="Arial"/>
          <w:sz w:val="20"/>
        </w:rPr>
        <w:t xml:space="preserve"> or licences</w:t>
      </w:r>
      <w:r w:rsidR="00205099" w:rsidRPr="001A3FBF">
        <w:rPr>
          <w:rFonts w:ascii="Arial" w:hAnsi="Arial" w:cs="Arial"/>
          <w:sz w:val="20"/>
        </w:rPr>
        <w:t xml:space="preserve"> with other person</w:t>
      </w:r>
      <w:r w:rsidRPr="001A3FBF">
        <w:rPr>
          <w:rFonts w:ascii="Arial" w:hAnsi="Arial" w:cs="Arial"/>
          <w:sz w:val="20"/>
        </w:rPr>
        <w:t>(</w:t>
      </w:r>
      <w:r w:rsidR="00205099" w:rsidRPr="001A3FBF">
        <w:rPr>
          <w:rFonts w:ascii="Arial" w:hAnsi="Arial" w:cs="Arial"/>
          <w:sz w:val="20"/>
        </w:rPr>
        <w:t>s</w:t>
      </w:r>
      <w:r w:rsidRPr="001A3FBF">
        <w:rPr>
          <w:rFonts w:ascii="Arial" w:hAnsi="Arial" w:cs="Arial"/>
          <w:sz w:val="20"/>
        </w:rPr>
        <w:t>)</w:t>
      </w:r>
      <w:r w:rsidR="00F063AB" w:rsidRPr="001A3FBF">
        <w:rPr>
          <w:rFonts w:ascii="Arial" w:hAnsi="Arial" w:cs="Arial"/>
          <w:sz w:val="20"/>
        </w:rPr>
        <w:t xml:space="preserve"> and companies</w:t>
      </w:r>
      <w:r w:rsidR="0055294A" w:rsidRPr="001A3FBF">
        <w:rPr>
          <w:rFonts w:ascii="Arial" w:hAnsi="Arial" w:cs="Arial"/>
          <w:sz w:val="20"/>
        </w:rPr>
        <w:t>,</w:t>
      </w:r>
      <w:r w:rsidR="003C48FF" w:rsidRPr="001A3FBF">
        <w:rPr>
          <w:rFonts w:ascii="Arial" w:hAnsi="Arial" w:cs="Arial"/>
          <w:sz w:val="20"/>
        </w:rPr>
        <w:t xml:space="preserve"> including the use of the same Assets</w:t>
      </w:r>
      <w:r w:rsidR="0055294A" w:rsidRPr="001A3FBF">
        <w:rPr>
          <w:rFonts w:ascii="Arial" w:hAnsi="Arial" w:cs="Arial"/>
          <w:sz w:val="20"/>
        </w:rPr>
        <w:t>,</w:t>
      </w:r>
      <w:r w:rsidR="003C48FF" w:rsidRPr="001A3FBF">
        <w:rPr>
          <w:rFonts w:ascii="Arial" w:hAnsi="Arial" w:cs="Arial"/>
          <w:sz w:val="20"/>
        </w:rPr>
        <w:t xml:space="preserve"> where suitable</w:t>
      </w:r>
      <w:r w:rsidR="0055294A" w:rsidRPr="001A3FBF">
        <w:rPr>
          <w:rFonts w:ascii="Arial" w:hAnsi="Arial" w:cs="Arial"/>
          <w:sz w:val="20"/>
        </w:rPr>
        <w:t>,</w:t>
      </w:r>
      <w:r w:rsidR="001A4178" w:rsidRPr="001A3FBF">
        <w:rPr>
          <w:rFonts w:ascii="Arial" w:hAnsi="Arial" w:cs="Arial"/>
          <w:sz w:val="20"/>
        </w:rPr>
        <w:t xml:space="preserve"> and </w:t>
      </w:r>
      <w:r w:rsidR="0055294A" w:rsidRPr="001A3FBF">
        <w:rPr>
          <w:rFonts w:ascii="Arial" w:hAnsi="Arial" w:cs="Arial"/>
          <w:sz w:val="20"/>
        </w:rPr>
        <w:t xml:space="preserve">where such use </w:t>
      </w:r>
      <w:r w:rsidR="001A4178" w:rsidRPr="001A3FBF">
        <w:rPr>
          <w:rFonts w:ascii="Arial" w:hAnsi="Arial" w:cs="Arial"/>
          <w:sz w:val="20"/>
        </w:rPr>
        <w:t xml:space="preserve">does not affect the functionality of the Assets or other </w:t>
      </w:r>
      <w:proofErr w:type="gramStart"/>
      <w:r w:rsidR="001A4178" w:rsidRPr="001A3FBF">
        <w:rPr>
          <w:rFonts w:ascii="Arial" w:hAnsi="Arial" w:cs="Arial"/>
          <w:sz w:val="20"/>
        </w:rPr>
        <w:t>suppliers</w:t>
      </w:r>
      <w:proofErr w:type="gramEnd"/>
      <w:r w:rsidR="001A4178" w:rsidRPr="001A3FBF">
        <w:rPr>
          <w:rFonts w:ascii="Arial" w:hAnsi="Arial" w:cs="Arial"/>
          <w:sz w:val="20"/>
        </w:rPr>
        <w:t xml:space="preserve"> equipment already installed on the Asset</w:t>
      </w:r>
      <w:r w:rsidR="004039A1">
        <w:rPr>
          <w:rFonts w:ascii="Arial" w:hAnsi="Arial" w:cs="Arial"/>
          <w:sz w:val="20"/>
        </w:rPr>
        <w:t>.</w:t>
      </w:r>
    </w:p>
    <w:p w14:paraId="5177BD1A" w14:textId="018D5028" w:rsidR="00951E4F" w:rsidRPr="001A3FBF" w:rsidRDefault="00951E4F" w:rsidP="00B46438">
      <w:pPr>
        <w:pStyle w:val="Heading2"/>
        <w:spacing w:line="276" w:lineRule="auto"/>
        <w:rPr>
          <w:rFonts w:ascii="Arial" w:hAnsi="Arial" w:cs="Arial"/>
          <w:color w:val="000000" w:themeColor="text1"/>
          <w:sz w:val="20"/>
        </w:rPr>
      </w:pPr>
      <w:r w:rsidRPr="001A3FBF">
        <w:rPr>
          <w:rFonts w:ascii="Arial" w:hAnsi="Arial" w:cs="Arial"/>
          <w:sz w:val="20"/>
        </w:rPr>
        <w:t xml:space="preserve">Each Party shall liaise with and provide all reasonable advice and assistance to the other in relation to the </w:t>
      </w:r>
      <w:r w:rsidR="004E15D3" w:rsidRPr="001A3FBF">
        <w:rPr>
          <w:rFonts w:ascii="Arial" w:hAnsi="Arial" w:cs="Arial"/>
          <w:sz w:val="20"/>
        </w:rPr>
        <w:t>P</w:t>
      </w:r>
      <w:r w:rsidR="00F258ED" w:rsidRPr="001A3FBF">
        <w:rPr>
          <w:rFonts w:ascii="Arial" w:hAnsi="Arial" w:cs="Arial"/>
          <w:sz w:val="20"/>
        </w:rPr>
        <w:t>ermitted Use</w:t>
      </w:r>
      <w:r w:rsidR="00764D20" w:rsidRPr="001A3FBF">
        <w:rPr>
          <w:rFonts w:ascii="Arial" w:hAnsi="Arial" w:cs="Arial"/>
          <w:sz w:val="20"/>
        </w:rPr>
        <w:t>,</w:t>
      </w:r>
      <w:r w:rsidRPr="001A3FBF">
        <w:rPr>
          <w:rFonts w:ascii="Arial" w:hAnsi="Arial" w:cs="Arial"/>
          <w:sz w:val="20"/>
        </w:rPr>
        <w:t xml:space="preserve"> including </w:t>
      </w:r>
      <w:r w:rsidR="00764D20" w:rsidRPr="001A3FBF">
        <w:rPr>
          <w:rFonts w:ascii="Arial" w:hAnsi="Arial" w:cs="Arial"/>
          <w:sz w:val="20"/>
        </w:rPr>
        <w:t xml:space="preserve">but not limited to the </w:t>
      </w:r>
      <w:r w:rsidRPr="001A3FBF">
        <w:rPr>
          <w:rFonts w:ascii="Arial" w:hAnsi="Arial" w:cs="Arial"/>
          <w:sz w:val="20"/>
        </w:rPr>
        <w:t xml:space="preserve">coordination of all activities </w:t>
      </w:r>
      <w:r w:rsidR="000B6794" w:rsidRPr="001A3FBF">
        <w:rPr>
          <w:rFonts w:ascii="Arial" w:hAnsi="Arial" w:cs="Arial"/>
          <w:sz w:val="20"/>
        </w:rPr>
        <w:t xml:space="preserve">set out in the Operational Procedures or as otherwise stated in </w:t>
      </w:r>
      <w:r w:rsidRPr="001A3FBF">
        <w:rPr>
          <w:rFonts w:ascii="Arial" w:hAnsi="Arial" w:cs="Arial"/>
          <w:sz w:val="20"/>
        </w:rPr>
        <w:t xml:space="preserve">this </w:t>
      </w:r>
      <w:r w:rsidR="00DA4AF3">
        <w:rPr>
          <w:rFonts w:ascii="Arial" w:hAnsi="Arial" w:cs="Arial"/>
          <w:sz w:val="20"/>
        </w:rPr>
        <w:t>Licence</w:t>
      </w:r>
      <w:r w:rsidR="007A0905" w:rsidRPr="001A3FBF">
        <w:rPr>
          <w:rFonts w:ascii="Arial" w:hAnsi="Arial" w:cs="Arial"/>
          <w:sz w:val="20"/>
        </w:rPr>
        <w:t>.</w:t>
      </w:r>
    </w:p>
    <w:p w14:paraId="799E5EEA" w14:textId="77777777" w:rsidR="00E86BCD" w:rsidRPr="001A3FBF" w:rsidRDefault="00E86BCD" w:rsidP="00B46438">
      <w:pPr>
        <w:pStyle w:val="Heading2"/>
        <w:spacing w:line="276" w:lineRule="auto"/>
        <w:rPr>
          <w:rFonts w:ascii="Arial" w:hAnsi="Arial" w:cs="Arial"/>
          <w:color w:val="000000" w:themeColor="text1"/>
          <w:sz w:val="20"/>
        </w:rPr>
      </w:pPr>
      <w:r w:rsidRPr="001A3FBF">
        <w:rPr>
          <w:rFonts w:ascii="Arial" w:hAnsi="Arial" w:cs="Arial"/>
          <w:sz w:val="20"/>
        </w:rPr>
        <w:t>The Authority provides no warranty to the Supplier on the suitability of the Assets for the Permitted Use.</w:t>
      </w:r>
    </w:p>
    <w:p w14:paraId="4BAC3A5B" w14:textId="1D3C0297" w:rsidR="000B6794" w:rsidRDefault="000B6794" w:rsidP="00B46438">
      <w:pPr>
        <w:pStyle w:val="Heading2"/>
        <w:spacing w:line="276" w:lineRule="auto"/>
        <w:rPr>
          <w:rFonts w:ascii="Arial" w:hAnsi="Arial" w:cs="Arial"/>
          <w:sz w:val="20"/>
        </w:rPr>
      </w:pPr>
      <w:r w:rsidRPr="001A3FBF">
        <w:rPr>
          <w:rFonts w:ascii="Arial" w:hAnsi="Arial" w:cs="Arial"/>
          <w:sz w:val="20"/>
        </w:rPr>
        <w:t xml:space="preserve">Title to and property in the Equipment shall remain vested in the Supplier </w:t>
      </w:r>
      <w:r w:rsidR="00D965BA" w:rsidRPr="001A3FBF">
        <w:rPr>
          <w:rFonts w:ascii="Arial" w:hAnsi="Arial" w:cs="Arial"/>
          <w:sz w:val="20"/>
        </w:rPr>
        <w:t xml:space="preserve">(or a Nominated Third Party, as the case may </w:t>
      </w:r>
      <w:proofErr w:type="gramStart"/>
      <w:r w:rsidR="00D965BA" w:rsidRPr="001A3FBF">
        <w:rPr>
          <w:rFonts w:ascii="Arial" w:hAnsi="Arial" w:cs="Arial"/>
          <w:sz w:val="20"/>
        </w:rPr>
        <w:t xml:space="preserve">be) </w:t>
      </w:r>
      <w:r w:rsidRPr="001A3FBF">
        <w:rPr>
          <w:rFonts w:ascii="Arial" w:hAnsi="Arial" w:cs="Arial"/>
          <w:sz w:val="20"/>
        </w:rPr>
        <w:t>at all times</w:t>
      </w:r>
      <w:proofErr w:type="gramEnd"/>
      <w:r w:rsidRPr="001A3FBF">
        <w:rPr>
          <w:rFonts w:ascii="Arial" w:hAnsi="Arial" w:cs="Arial"/>
          <w:sz w:val="20"/>
        </w:rPr>
        <w:t>.</w:t>
      </w:r>
    </w:p>
    <w:p w14:paraId="223C0DCF" w14:textId="42A14E52" w:rsidR="00FD133D" w:rsidRPr="001A3FBF" w:rsidRDefault="00FD133D" w:rsidP="00B46438">
      <w:pPr>
        <w:pStyle w:val="Heading2"/>
        <w:spacing w:line="276" w:lineRule="auto"/>
        <w:rPr>
          <w:rFonts w:ascii="Arial" w:hAnsi="Arial" w:cs="Arial"/>
          <w:sz w:val="20"/>
        </w:rPr>
      </w:pPr>
      <w:r>
        <w:rPr>
          <w:rFonts w:ascii="Arial" w:hAnsi="Arial" w:cs="Arial"/>
          <w:sz w:val="20"/>
        </w:rPr>
        <w:t xml:space="preserve">Title to the Assets shall </w:t>
      </w:r>
      <w:proofErr w:type="gramStart"/>
      <w:r>
        <w:rPr>
          <w:rFonts w:ascii="Arial" w:hAnsi="Arial" w:cs="Arial"/>
          <w:sz w:val="20"/>
        </w:rPr>
        <w:t>remain vested in the Authority at all times</w:t>
      </w:r>
      <w:proofErr w:type="gramEnd"/>
      <w:r>
        <w:rPr>
          <w:rFonts w:ascii="Arial" w:hAnsi="Arial" w:cs="Arial"/>
          <w:sz w:val="20"/>
        </w:rPr>
        <w:t>.</w:t>
      </w:r>
    </w:p>
    <w:p w14:paraId="29479EEF" w14:textId="77777777" w:rsidR="000B6794" w:rsidRPr="001A3FBF" w:rsidRDefault="000B6794" w:rsidP="00B46438">
      <w:pPr>
        <w:pStyle w:val="Heading2"/>
        <w:spacing w:line="276" w:lineRule="auto"/>
        <w:rPr>
          <w:rFonts w:ascii="Arial" w:hAnsi="Arial" w:cs="Arial"/>
          <w:sz w:val="20"/>
        </w:rPr>
      </w:pPr>
      <w:r w:rsidRPr="001A3FBF">
        <w:rPr>
          <w:rFonts w:ascii="Arial" w:hAnsi="Arial" w:cs="Arial"/>
          <w:sz w:val="20"/>
        </w:rPr>
        <w:t>The Authority is providing the Assets to the Supplier for the Permitted Use but is not responsible for the Supplier’s provision of services to its customers.</w:t>
      </w:r>
    </w:p>
    <w:p w14:paraId="3BA9038D" w14:textId="75612036" w:rsidR="0044714E" w:rsidRPr="001A3FBF" w:rsidRDefault="0044714E" w:rsidP="00B46438">
      <w:pPr>
        <w:pStyle w:val="Heading2"/>
        <w:spacing w:line="276" w:lineRule="auto"/>
        <w:rPr>
          <w:rFonts w:ascii="Arial" w:hAnsi="Arial" w:cs="Arial"/>
          <w:sz w:val="20"/>
        </w:rPr>
      </w:pPr>
      <w:r w:rsidRPr="001A3FBF">
        <w:rPr>
          <w:rFonts w:ascii="Arial" w:hAnsi="Arial" w:cs="Arial"/>
          <w:sz w:val="20"/>
        </w:rPr>
        <w:t xml:space="preserve">The Authority grants to the Supplier a licence to </w:t>
      </w:r>
      <w:r w:rsidR="00D11888" w:rsidRPr="001A3FBF">
        <w:rPr>
          <w:rFonts w:ascii="Arial" w:hAnsi="Arial" w:cs="Arial"/>
          <w:sz w:val="20"/>
        </w:rPr>
        <w:t xml:space="preserve">install, </w:t>
      </w:r>
      <w:r w:rsidRPr="001A3FBF">
        <w:rPr>
          <w:rFonts w:ascii="Arial" w:hAnsi="Arial" w:cs="Arial"/>
          <w:sz w:val="20"/>
        </w:rPr>
        <w:t>occupy</w:t>
      </w:r>
      <w:r w:rsidR="0047072A" w:rsidRPr="001A3FBF">
        <w:rPr>
          <w:rFonts w:ascii="Arial" w:hAnsi="Arial" w:cs="Arial"/>
          <w:sz w:val="20"/>
        </w:rPr>
        <w:t>, alter</w:t>
      </w:r>
      <w:r w:rsidR="004869EF" w:rsidRPr="001A3FBF">
        <w:rPr>
          <w:rFonts w:ascii="Arial" w:hAnsi="Arial" w:cs="Arial"/>
          <w:sz w:val="20"/>
        </w:rPr>
        <w:t xml:space="preserve">, inspect, maintain, upgrade, </w:t>
      </w:r>
      <w:r w:rsidR="0047072A" w:rsidRPr="001A3FBF">
        <w:rPr>
          <w:rFonts w:ascii="Arial" w:hAnsi="Arial" w:cs="Arial"/>
          <w:sz w:val="20"/>
        </w:rPr>
        <w:t>renew and replace Equipment on</w:t>
      </w:r>
      <w:r w:rsidRPr="001A3FBF">
        <w:rPr>
          <w:rFonts w:ascii="Arial" w:hAnsi="Arial" w:cs="Arial"/>
          <w:sz w:val="20"/>
        </w:rPr>
        <w:t xml:space="preserve"> the Assets for the Permitted Use in accordance with the terms of this </w:t>
      </w:r>
      <w:r w:rsidR="00DA4AF3">
        <w:rPr>
          <w:rFonts w:ascii="Arial" w:hAnsi="Arial" w:cs="Arial"/>
          <w:sz w:val="20"/>
        </w:rPr>
        <w:t>Licence</w:t>
      </w:r>
      <w:r w:rsidRPr="001A3FBF">
        <w:rPr>
          <w:rFonts w:ascii="Arial" w:hAnsi="Arial" w:cs="Arial"/>
          <w:sz w:val="20"/>
        </w:rPr>
        <w:t>.</w:t>
      </w:r>
    </w:p>
    <w:p w14:paraId="5DFA120F" w14:textId="524867BE" w:rsidR="00364265" w:rsidRPr="001A3FBF" w:rsidRDefault="00364265" w:rsidP="00364265">
      <w:pPr>
        <w:pStyle w:val="Heading2"/>
        <w:rPr>
          <w:rFonts w:ascii="Arial" w:hAnsi="Arial" w:cs="Arial"/>
          <w:sz w:val="20"/>
        </w:rPr>
      </w:pPr>
      <w:r w:rsidRPr="001A3FBF">
        <w:rPr>
          <w:rFonts w:ascii="Arial" w:hAnsi="Arial" w:cs="Arial"/>
          <w:sz w:val="20"/>
        </w:rPr>
        <w:lastRenderedPageBreak/>
        <w:t xml:space="preserve">The Supplier may grant a sub-licence to </w:t>
      </w:r>
      <w:r w:rsidR="00C168AD" w:rsidRPr="001A3FBF">
        <w:rPr>
          <w:rFonts w:ascii="Arial" w:hAnsi="Arial" w:cs="Arial"/>
          <w:sz w:val="20"/>
        </w:rPr>
        <w:t xml:space="preserve">Nominated Third Parties </w:t>
      </w:r>
      <w:r w:rsidRPr="001A3FBF">
        <w:rPr>
          <w:rFonts w:ascii="Arial" w:hAnsi="Arial" w:cs="Arial"/>
          <w:sz w:val="20"/>
        </w:rPr>
        <w:t>to use the Assets for the Permitted Use</w:t>
      </w:r>
      <w:r w:rsidR="00C168AD" w:rsidRPr="001A3FBF">
        <w:rPr>
          <w:rFonts w:ascii="Arial" w:hAnsi="Arial" w:cs="Arial"/>
          <w:sz w:val="20"/>
        </w:rPr>
        <w:t>,</w:t>
      </w:r>
      <w:r w:rsidRPr="001A3FBF">
        <w:rPr>
          <w:rFonts w:ascii="Arial" w:hAnsi="Arial" w:cs="Arial"/>
          <w:sz w:val="20"/>
        </w:rPr>
        <w:t xml:space="preserve"> subject to</w:t>
      </w:r>
      <w:r w:rsidR="0044714E" w:rsidRPr="001A3FBF">
        <w:rPr>
          <w:rFonts w:ascii="Arial" w:hAnsi="Arial" w:cs="Arial"/>
          <w:sz w:val="20"/>
        </w:rPr>
        <w:t xml:space="preserve"> the</w:t>
      </w:r>
      <w:r w:rsidR="00F45080" w:rsidRPr="001A3FBF">
        <w:rPr>
          <w:rFonts w:ascii="Arial" w:hAnsi="Arial" w:cs="Arial"/>
          <w:sz w:val="20"/>
        </w:rPr>
        <w:t xml:space="preserve"> Nominated Third Parties being notified of the</w:t>
      </w:r>
      <w:r w:rsidR="0044714E" w:rsidRPr="001A3FBF">
        <w:rPr>
          <w:rFonts w:ascii="Arial" w:hAnsi="Arial" w:cs="Arial"/>
          <w:sz w:val="20"/>
        </w:rPr>
        <w:t xml:space="preserve"> </w:t>
      </w:r>
      <w:r w:rsidR="00E60969" w:rsidRPr="001A3FBF">
        <w:rPr>
          <w:rFonts w:ascii="Arial" w:hAnsi="Arial" w:cs="Arial"/>
          <w:sz w:val="20"/>
        </w:rPr>
        <w:t xml:space="preserve">relevant </w:t>
      </w:r>
      <w:r w:rsidR="0044714E" w:rsidRPr="001A3FBF">
        <w:rPr>
          <w:rFonts w:ascii="Arial" w:hAnsi="Arial" w:cs="Arial"/>
          <w:sz w:val="20"/>
        </w:rPr>
        <w:t>terms of</w:t>
      </w:r>
      <w:r w:rsidRPr="001A3FBF">
        <w:rPr>
          <w:rFonts w:ascii="Arial" w:hAnsi="Arial" w:cs="Arial"/>
          <w:sz w:val="20"/>
        </w:rPr>
        <w:t xml:space="preserve"> this </w:t>
      </w:r>
      <w:r w:rsidR="00DA4AF3">
        <w:rPr>
          <w:rFonts w:ascii="Arial" w:hAnsi="Arial" w:cs="Arial"/>
          <w:sz w:val="20"/>
        </w:rPr>
        <w:t>Licence</w:t>
      </w:r>
      <w:r w:rsidR="003160F1" w:rsidRPr="001A3FBF">
        <w:rPr>
          <w:rFonts w:ascii="Arial" w:hAnsi="Arial" w:cs="Arial"/>
          <w:sz w:val="20"/>
        </w:rPr>
        <w:t>.</w:t>
      </w:r>
    </w:p>
    <w:p w14:paraId="5D93C17C" w14:textId="03A5346F" w:rsidR="00364265" w:rsidRPr="001A3FBF" w:rsidRDefault="00364265" w:rsidP="00364265">
      <w:pPr>
        <w:pStyle w:val="Heading2"/>
        <w:rPr>
          <w:rFonts w:ascii="Arial" w:hAnsi="Arial" w:cs="Arial"/>
          <w:sz w:val="20"/>
        </w:rPr>
      </w:pPr>
      <w:r w:rsidRPr="001A3FBF">
        <w:rPr>
          <w:rFonts w:ascii="Arial" w:hAnsi="Arial" w:cs="Arial"/>
          <w:sz w:val="20"/>
        </w:rPr>
        <w:t xml:space="preserve">Any breach of this </w:t>
      </w:r>
      <w:r w:rsidR="00DA4AF3">
        <w:rPr>
          <w:rFonts w:ascii="Arial" w:hAnsi="Arial" w:cs="Arial"/>
          <w:sz w:val="20"/>
        </w:rPr>
        <w:t>Licence</w:t>
      </w:r>
      <w:r w:rsidRPr="001A3FBF">
        <w:rPr>
          <w:rFonts w:ascii="Arial" w:hAnsi="Arial" w:cs="Arial"/>
          <w:sz w:val="20"/>
        </w:rPr>
        <w:t xml:space="preserve"> by the Nominated Third Parties shall be a breach by the Supplier and the Supplier shall be liable for any acts or omissions of the Nominated Third Parties in contract or </w:t>
      </w:r>
      <w:r w:rsidR="00F45080" w:rsidRPr="001A3FBF">
        <w:rPr>
          <w:rFonts w:ascii="Arial" w:hAnsi="Arial" w:cs="Arial"/>
          <w:sz w:val="20"/>
        </w:rPr>
        <w:t>delict</w:t>
      </w:r>
      <w:r w:rsidRPr="001A3FBF">
        <w:rPr>
          <w:rFonts w:ascii="Arial" w:hAnsi="Arial" w:cs="Arial"/>
          <w:sz w:val="20"/>
        </w:rPr>
        <w:t xml:space="preserve"> or otherwise</w:t>
      </w:r>
      <w:r w:rsidR="00F45080" w:rsidRPr="001A3FBF">
        <w:rPr>
          <w:rFonts w:ascii="Arial" w:hAnsi="Arial" w:cs="Arial"/>
          <w:sz w:val="20"/>
        </w:rPr>
        <w:t>,</w:t>
      </w:r>
      <w:r w:rsidRPr="001A3FBF">
        <w:rPr>
          <w:rFonts w:ascii="Arial" w:hAnsi="Arial" w:cs="Arial"/>
          <w:sz w:val="20"/>
        </w:rPr>
        <w:t xml:space="preserve"> including negligence.</w:t>
      </w:r>
    </w:p>
    <w:p w14:paraId="08728B71" w14:textId="70DB9003" w:rsidR="00E662D4" w:rsidRPr="001A3FBF" w:rsidRDefault="00364265" w:rsidP="00771868">
      <w:pPr>
        <w:pStyle w:val="Heading2"/>
        <w:rPr>
          <w:rFonts w:ascii="Arial" w:hAnsi="Arial" w:cs="Arial"/>
          <w:sz w:val="20"/>
        </w:rPr>
      </w:pPr>
      <w:r w:rsidRPr="001A3FBF">
        <w:rPr>
          <w:rFonts w:ascii="Arial" w:hAnsi="Arial" w:cs="Arial"/>
          <w:sz w:val="20"/>
        </w:rPr>
        <w:t xml:space="preserve">The references to the </w:t>
      </w:r>
      <w:r w:rsidR="00BF6EEE" w:rsidRPr="001A3FBF">
        <w:rPr>
          <w:rFonts w:ascii="Arial" w:hAnsi="Arial" w:cs="Arial"/>
          <w:sz w:val="20"/>
        </w:rPr>
        <w:t>Supplier</w:t>
      </w:r>
      <w:r w:rsidRPr="001A3FBF">
        <w:rPr>
          <w:rFonts w:ascii="Arial" w:hAnsi="Arial" w:cs="Arial"/>
          <w:sz w:val="20"/>
        </w:rPr>
        <w:t xml:space="preserve"> in respect of provisions requiring performance </w:t>
      </w:r>
      <w:r w:rsidR="004869EF" w:rsidRPr="001A3FBF">
        <w:rPr>
          <w:rFonts w:ascii="Arial" w:hAnsi="Arial" w:cs="Arial"/>
          <w:sz w:val="20"/>
        </w:rPr>
        <w:t xml:space="preserve">and adherence to </w:t>
      </w:r>
      <w:r w:rsidRPr="001A3FBF">
        <w:rPr>
          <w:rFonts w:ascii="Arial" w:hAnsi="Arial" w:cs="Arial"/>
          <w:sz w:val="20"/>
        </w:rPr>
        <w:t xml:space="preserve">the </w:t>
      </w:r>
      <w:r w:rsidR="00BF6EEE" w:rsidRPr="001A3FBF">
        <w:rPr>
          <w:rFonts w:ascii="Arial" w:hAnsi="Arial" w:cs="Arial"/>
          <w:sz w:val="20"/>
        </w:rPr>
        <w:t>Supplier</w:t>
      </w:r>
      <w:r w:rsidRPr="001A3FBF">
        <w:rPr>
          <w:rFonts w:ascii="Arial" w:hAnsi="Arial" w:cs="Arial"/>
          <w:sz w:val="20"/>
        </w:rPr>
        <w:t>'s obligations</w:t>
      </w:r>
      <w:r w:rsidR="004869EF" w:rsidRPr="001A3FBF">
        <w:rPr>
          <w:rFonts w:ascii="Arial" w:hAnsi="Arial" w:cs="Arial"/>
          <w:sz w:val="20"/>
        </w:rPr>
        <w:t xml:space="preserve"> </w:t>
      </w:r>
      <w:r w:rsidRPr="001A3FBF">
        <w:rPr>
          <w:rFonts w:ascii="Arial" w:hAnsi="Arial" w:cs="Arial"/>
          <w:sz w:val="20"/>
        </w:rPr>
        <w:t xml:space="preserve">under this </w:t>
      </w:r>
      <w:r w:rsidR="00DA4AF3">
        <w:rPr>
          <w:rFonts w:ascii="Arial" w:hAnsi="Arial" w:cs="Arial"/>
          <w:sz w:val="20"/>
        </w:rPr>
        <w:t>Licence</w:t>
      </w:r>
      <w:r w:rsidRPr="001A3FBF">
        <w:rPr>
          <w:rFonts w:ascii="Arial" w:hAnsi="Arial" w:cs="Arial"/>
          <w:sz w:val="20"/>
        </w:rPr>
        <w:t xml:space="preserve"> shall be deemed to include Nominated Third Parties.</w:t>
      </w:r>
    </w:p>
    <w:p w14:paraId="2D5C15EA" w14:textId="37A60388" w:rsidR="00830D90" w:rsidRPr="001A3FBF" w:rsidRDefault="00830D90" w:rsidP="00771868">
      <w:pPr>
        <w:pStyle w:val="Heading2"/>
        <w:rPr>
          <w:rFonts w:ascii="Arial" w:hAnsi="Arial" w:cs="Arial"/>
          <w:sz w:val="20"/>
        </w:rPr>
      </w:pPr>
      <w:r w:rsidRPr="001A3FBF">
        <w:rPr>
          <w:rFonts w:ascii="Arial" w:hAnsi="Arial" w:cs="Arial"/>
          <w:sz w:val="20"/>
        </w:rPr>
        <w:t xml:space="preserve">The Parties shall comply with the provisions of </w:t>
      </w:r>
      <w:r w:rsidRPr="000518D1">
        <w:rPr>
          <w:rFonts w:ascii="Arial" w:hAnsi="Arial" w:cs="Arial"/>
          <w:b/>
          <w:bCs/>
          <w:sz w:val="20"/>
        </w:rPr>
        <w:t xml:space="preserve">Schedule </w:t>
      </w:r>
      <w:r w:rsidR="004A09E4" w:rsidRPr="000518D1">
        <w:rPr>
          <w:rFonts w:ascii="Arial" w:hAnsi="Arial" w:cs="Arial"/>
          <w:b/>
          <w:bCs/>
          <w:sz w:val="20"/>
        </w:rPr>
        <w:t>4</w:t>
      </w:r>
      <w:r w:rsidRPr="001A3FBF">
        <w:rPr>
          <w:rFonts w:ascii="Arial" w:hAnsi="Arial" w:cs="Arial"/>
          <w:sz w:val="20"/>
        </w:rPr>
        <w:t>.</w:t>
      </w:r>
    </w:p>
    <w:p w14:paraId="40C17DC3" w14:textId="77777777" w:rsidR="00764D20" w:rsidRPr="001A3FBF" w:rsidRDefault="00764D20" w:rsidP="00B46438">
      <w:pPr>
        <w:pStyle w:val="Heading1"/>
        <w:spacing w:line="276" w:lineRule="auto"/>
        <w:rPr>
          <w:rFonts w:ascii="Arial" w:hAnsi="Arial" w:cs="Arial"/>
          <w:sz w:val="20"/>
        </w:rPr>
      </w:pPr>
      <w:bookmarkStart w:id="24" w:name="_Toc46327082"/>
      <w:bookmarkStart w:id="25" w:name="_Toc49058816"/>
      <w:bookmarkStart w:id="26" w:name="_Ref103573444"/>
      <w:bookmarkStart w:id="27" w:name="_Ref103573540"/>
      <w:bookmarkStart w:id="28" w:name="_Toc252343173"/>
      <w:bookmarkStart w:id="29" w:name="_Ref495059665"/>
      <w:bookmarkStart w:id="30" w:name="_Toc267860"/>
      <w:bookmarkEnd w:id="23"/>
      <w:r w:rsidRPr="001A3FBF">
        <w:rPr>
          <w:rFonts w:ascii="Arial" w:hAnsi="Arial" w:cs="Arial"/>
          <w:sz w:val="20"/>
        </w:rPr>
        <w:t>FEES</w:t>
      </w:r>
      <w:bookmarkEnd w:id="24"/>
      <w:r w:rsidR="000B6794" w:rsidRPr="001A3FBF">
        <w:rPr>
          <w:rFonts w:ascii="Arial" w:hAnsi="Arial" w:cs="Arial"/>
          <w:sz w:val="20"/>
        </w:rPr>
        <w:t xml:space="preserve"> AND ASSOCIATED COSTS</w:t>
      </w:r>
    </w:p>
    <w:p w14:paraId="5A026DD1" w14:textId="5ABA5D55" w:rsidR="00626D5D" w:rsidRPr="001A3FBF" w:rsidRDefault="00C319F4" w:rsidP="00B46438">
      <w:pPr>
        <w:pStyle w:val="Heading2"/>
        <w:spacing w:line="276" w:lineRule="auto"/>
        <w:rPr>
          <w:rStyle w:val="Heading2Char"/>
          <w:rFonts w:ascii="Arial" w:hAnsi="Arial" w:cs="Arial"/>
          <w:sz w:val="20"/>
        </w:rPr>
      </w:pPr>
      <w:r w:rsidRPr="001A3FBF">
        <w:rPr>
          <w:rStyle w:val="Heading2Char"/>
          <w:rFonts w:ascii="Arial" w:hAnsi="Arial" w:cs="Arial"/>
          <w:sz w:val="20"/>
        </w:rPr>
        <w:t xml:space="preserve">In consideration of the Authority’s costs and expenses in </w:t>
      </w:r>
      <w:r w:rsidR="00626D5D" w:rsidRPr="001A3FBF">
        <w:rPr>
          <w:rStyle w:val="Heading2Char"/>
          <w:rFonts w:ascii="Arial" w:hAnsi="Arial" w:cs="Arial"/>
          <w:sz w:val="20"/>
        </w:rPr>
        <w:t xml:space="preserve">negotiating and facilitating this </w:t>
      </w:r>
      <w:r w:rsidR="00DA4AF3">
        <w:rPr>
          <w:rStyle w:val="Heading2Char"/>
          <w:rFonts w:ascii="Arial" w:hAnsi="Arial" w:cs="Arial"/>
          <w:sz w:val="20"/>
        </w:rPr>
        <w:t>Licence</w:t>
      </w:r>
      <w:r w:rsidR="00626D5D" w:rsidRPr="001A3FBF">
        <w:rPr>
          <w:rStyle w:val="Heading2Char"/>
          <w:rFonts w:ascii="Arial" w:hAnsi="Arial" w:cs="Arial"/>
          <w:sz w:val="20"/>
        </w:rPr>
        <w:t>, the Supplier shall pay the Authority</w:t>
      </w:r>
      <w:r w:rsidR="006741BE">
        <w:rPr>
          <w:rStyle w:val="Heading2Char"/>
          <w:rFonts w:ascii="Arial" w:hAnsi="Arial" w:cs="Arial"/>
          <w:sz w:val="20"/>
        </w:rPr>
        <w:t xml:space="preserve"> </w:t>
      </w:r>
      <w:r w:rsidR="00F11D4B">
        <w:rPr>
          <w:rStyle w:val="Heading2Char"/>
          <w:rFonts w:ascii="Arial" w:hAnsi="Arial" w:cs="Arial"/>
          <w:sz w:val="20"/>
        </w:rPr>
        <w:t>[  ]</w:t>
      </w:r>
      <w:r w:rsidR="00626D5D" w:rsidRPr="001A3FBF">
        <w:rPr>
          <w:rStyle w:val="Heading2Char"/>
          <w:rFonts w:ascii="Arial" w:hAnsi="Arial" w:cs="Arial"/>
          <w:sz w:val="20"/>
        </w:rPr>
        <w:t xml:space="preserve"> Pounds (£</w:t>
      </w:r>
      <w:r w:rsidR="00F11D4B">
        <w:rPr>
          <w:rStyle w:val="Heading2Char"/>
          <w:rFonts w:ascii="Arial" w:hAnsi="Arial" w:cs="Arial"/>
          <w:sz w:val="20"/>
        </w:rPr>
        <w:t>[    ]</w:t>
      </w:r>
      <w:r w:rsidR="00626D5D" w:rsidRPr="001A3FBF">
        <w:rPr>
          <w:rStyle w:val="Heading2Char"/>
          <w:rFonts w:ascii="Arial" w:hAnsi="Arial" w:cs="Arial"/>
          <w:sz w:val="20"/>
        </w:rPr>
        <w:t xml:space="preserve">) (the </w:t>
      </w:r>
      <w:r w:rsidR="00EA1C04" w:rsidRPr="001A3FBF">
        <w:rPr>
          <w:rStyle w:val="Heading2Char"/>
          <w:rFonts w:ascii="Arial" w:hAnsi="Arial" w:cs="Arial"/>
          <w:b/>
          <w:sz w:val="20"/>
        </w:rPr>
        <w:t>“</w:t>
      </w:r>
      <w:r w:rsidR="00626D5D" w:rsidRPr="001A3FBF">
        <w:rPr>
          <w:rStyle w:val="Heading2Char"/>
          <w:rFonts w:ascii="Arial" w:hAnsi="Arial" w:cs="Arial"/>
          <w:b/>
          <w:sz w:val="20"/>
        </w:rPr>
        <w:t>Initial Fee</w:t>
      </w:r>
      <w:r w:rsidR="00626D5D" w:rsidRPr="001A3FBF">
        <w:rPr>
          <w:rStyle w:val="Heading2Char"/>
          <w:rFonts w:ascii="Arial" w:hAnsi="Arial" w:cs="Arial"/>
          <w:sz w:val="20"/>
        </w:rPr>
        <w:t>”), plus VAT if applicable</w:t>
      </w:r>
      <w:r w:rsidR="003B2882">
        <w:rPr>
          <w:rStyle w:val="Heading2Char"/>
          <w:rFonts w:ascii="Arial" w:hAnsi="Arial" w:cs="Arial"/>
          <w:sz w:val="20"/>
        </w:rPr>
        <w:t>.</w:t>
      </w:r>
      <w:r w:rsidR="00626D5D" w:rsidRPr="001A3FBF">
        <w:rPr>
          <w:rStyle w:val="Heading2Char"/>
          <w:rFonts w:ascii="Arial" w:hAnsi="Arial" w:cs="Arial"/>
          <w:sz w:val="20"/>
        </w:rPr>
        <w:t xml:space="preserve"> The Authority shall invoice the Supplier for the Initial Fee </w:t>
      </w:r>
      <w:r w:rsidR="003B2882">
        <w:rPr>
          <w:rStyle w:val="Heading2Char"/>
          <w:rFonts w:ascii="Arial" w:hAnsi="Arial" w:cs="Arial"/>
          <w:sz w:val="20"/>
        </w:rPr>
        <w:t>following the Commencement Date</w:t>
      </w:r>
      <w:r w:rsidR="00626D5D" w:rsidRPr="001A3FBF">
        <w:rPr>
          <w:rStyle w:val="Heading2Char"/>
          <w:rFonts w:ascii="Arial" w:hAnsi="Arial" w:cs="Arial"/>
          <w:sz w:val="20"/>
        </w:rPr>
        <w:t xml:space="preserve"> of this </w:t>
      </w:r>
      <w:r w:rsidR="00DA4AF3">
        <w:rPr>
          <w:rStyle w:val="Heading2Char"/>
          <w:rFonts w:ascii="Arial" w:hAnsi="Arial" w:cs="Arial"/>
          <w:sz w:val="20"/>
        </w:rPr>
        <w:t>Licence</w:t>
      </w:r>
      <w:r w:rsidR="003B2882">
        <w:rPr>
          <w:rStyle w:val="Heading2Char"/>
          <w:rFonts w:ascii="Arial" w:hAnsi="Arial" w:cs="Arial"/>
          <w:sz w:val="20"/>
        </w:rPr>
        <w:t>.</w:t>
      </w:r>
      <w:r w:rsidR="00626D5D" w:rsidRPr="001A3FBF">
        <w:rPr>
          <w:rStyle w:val="Heading2Char"/>
          <w:rFonts w:ascii="Arial" w:hAnsi="Arial" w:cs="Arial"/>
          <w:sz w:val="20"/>
        </w:rPr>
        <w:t xml:space="preserve"> </w:t>
      </w:r>
    </w:p>
    <w:p w14:paraId="2A3BCBCF" w14:textId="3A9B7E97" w:rsidR="00F258ED" w:rsidRPr="001A3FBF" w:rsidRDefault="00EA1C04" w:rsidP="00B46438">
      <w:pPr>
        <w:pStyle w:val="Heading2"/>
        <w:spacing w:line="276" w:lineRule="auto"/>
        <w:rPr>
          <w:rStyle w:val="Heading2Char"/>
          <w:rFonts w:ascii="Arial" w:hAnsi="Arial" w:cs="Arial"/>
          <w:sz w:val="20"/>
        </w:rPr>
      </w:pPr>
      <w:r w:rsidRPr="001A3FBF">
        <w:rPr>
          <w:rStyle w:val="Heading2Char"/>
          <w:rFonts w:ascii="Arial" w:hAnsi="Arial" w:cs="Arial"/>
          <w:sz w:val="20"/>
        </w:rPr>
        <w:t xml:space="preserve">Where the </w:t>
      </w:r>
      <w:r w:rsidR="00F258ED" w:rsidRPr="001A3FBF">
        <w:rPr>
          <w:rStyle w:val="Heading2Char"/>
          <w:rFonts w:ascii="Arial" w:hAnsi="Arial" w:cs="Arial"/>
          <w:sz w:val="20"/>
        </w:rPr>
        <w:t xml:space="preserve">Supplier </w:t>
      </w:r>
      <w:r w:rsidRPr="001A3FBF">
        <w:rPr>
          <w:rStyle w:val="Heading2Char"/>
          <w:rFonts w:ascii="Arial" w:hAnsi="Arial" w:cs="Arial"/>
          <w:sz w:val="20"/>
        </w:rPr>
        <w:t xml:space="preserve">requires to inspect </w:t>
      </w:r>
      <w:r w:rsidR="00F258ED" w:rsidRPr="001A3FBF">
        <w:rPr>
          <w:rStyle w:val="Heading2Char"/>
          <w:rFonts w:ascii="Arial" w:hAnsi="Arial" w:cs="Arial"/>
          <w:sz w:val="20"/>
        </w:rPr>
        <w:t xml:space="preserve">the Assets </w:t>
      </w:r>
      <w:r w:rsidRPr="001A3FBF">
        <w:rPr>
          <w:rStyle w:val="Heading2Char"/>
          <w:rFonts w:ascii="Arial" w:hAnsi="Arial" w:cs="Arial"/>
          <w:sz w:val="20"/>
        </w:rPr>
        <w:t>and/or undertake</w:t>
      </w:r>
      <w:r w:rsidR="00F258ED" w:rsidRPr="001A3FBF">
        <w:rPr>
          <w:rStyle w:val="Heading2Char"/>
          <w:rFonts w:ascii="Arial" w:hAnsi="Arial" w:cs="Arial"/>
          <w:sz w:val="20"/>
        </w:rPr>
        <w:t xml:space="preserve"> any Surveys</w:t>
      </w:r>
      <w:r w:rsidR="00D94B31">
        <w:rPr>
          <w:rStyle w:val="Heading2Char"/>
          <w:rFonts w:ascii="Arial" w:hAnsi="Arial" w:cs="Arial"/>
          <w:sz w:val="20"/>
        </w:rPr>
        <w:t xml:space="preserve"> and</w:t>
      </w:r>
      <w:r w:rsidR="00F258ED" w:rsidRPr="001A3FBF">
        <w:rPr>
          <w:rStyle w:val="Heading2Char"/>
          <w:rFonts w:ascii="Arial" w:hAnsi="Arial" w:cs="Arial"/>
          <w:sz w:val="20"/>
        </w:rPr>
        <w:t xml:space="preserve"> Structural Tests </w:t>
      </w:r>
      <w:r w:rsidR="00281AE6" w:rsidRPr="001A3FBF">
        <w:rPr>
          <w:rStyle w:val="Heading2Char"/>
          <w:rFonts w:ascii="Arial" w:hAnsi="Arial" w:cs="Arial"/>
          <w:sz w:val="20"/>
        </w:rPr>
        <w:t xml:space="preserve">or upgrades to the Asset </w:t>
      </w:r>
      <w:r w:rsidR="00F258ED" w:rsidRPr="001A3FBF">
        <w:rPr>
          <w:rStyle w:val="Heading2Char"/>
          <w:rFonts w:ascii="Arial" w:hAnsi="Arial" w:cs="Arial"/>
          <w:sz w:val="20"/>
        </w:rPr>
        <w:t>which require</w:t>
      </w:r>
      <w:r w:rsidR="00FE5830" w:rsidRPr="001A3FBF">
        <w:rPr>
          <w:rStyle w:val="Heading2Char"/>
          <w:rFonts w:ascii="Arial" w:hAnsi="Arial" w:cs="Arial"/>
          <w:sz w:val="20"/>
        </w:rPr>
        <w:t>s</w:t>
      </w:r>
      <w:r w:rsidR="00F258ED" w:rsidRPr="001A3FBF">
        <w:rPr>
          <w:rStyle w:val="Heading2Char"/>
          <w:rFonts w:ascii="Arial" w:hAnsi="Arial" w:cs="Arial"/>
          <w:sz w:val="20"/>
        </w:rPr>
        <w:t xml:space="preserve"> attendance by the Authority,</w:t>
      </w:r>
      <w:r w:rsidR="00A15492" w:rsidRPr="001A3FBF">
        <w:rPr>
          <w:rStyle w:val="Heading2Char"/>
          <w:rFonts w:ascii="Arial" w:hAnsi="Arial" w:cs="Arial"/>
          <w:sz w:val="20"/>
        </w:rPr>
        <w:t xml:space="preserve"> an agreed fee depending on the location of the Asset, the extent of the involvement of the Authority and the use of any Authority </w:t>
      </w:r>
      <w:r w:rsidR="00281AE6" w:rsidRPr="001A3FBF">
        <w:rPr>
          <w:rStyle w:val="Heading2Char"/>
          <w:rFonts w:ascii="Arial" w:hAnsi="Arial" w:cs="Arial"/>
          <w:sz w:val="20"/>
        </w:rPr>
        <w:t xml:space="preserve">personnel </w:t>
      </w:r>
      <w:r w:rsidR="00A15492" w:rsidRPr="001A3FBF">
        <w:rPr>
          <w:rStyle w:val="Heading2Char"/>
          <w:rFonts w:ascii="Arial" w:hAnsi="Arial" w:cs="Arial"/>
          <w:sz w:val="20"/>
        </w:rPr>
        <w:t xml:space="preserve">or </w:t>
      </w:r>
      <w:proofErr w:type="gramStart"/>
      <w:r w:rsidR="00A15492" w:rsidRPr="001A3FBF">
        <w:rPr>
          <w:rStyle w:val="Heading2Char"/>
          <w:rFonts w:ascii="Arial" w:hAnsi="Arial" w:cs="Arial"/>
          <w:sz w:val="20"/>
        </w:rPr>
        <w:t>third party</w:t>
      </w:r>
      <w:proofErr w:type="gramEnd"/>
      <w:r w:rsidR="00A15492" w:rsidRPr="001A3FBF">
        <w:rPr>
          <w:rStyle w:val="Heading2Char"/>
          <w:rFonts w:ascii="Arial" w:hAnsi="Arial" w:cs="Arial"/>
          <w:sz w:val="20"/>
        </w:rPr>
        <w:t xml:space="preserve"> sub-contractors</w:t>
      </w:r>
      <w:r w:rsidR="00281AE6" w:rsidRPr="001A3FBF">
        <w:rPr>
          <w:rStyle w:val="Heading2Char"/>
          <w:rFonts w:ascii="Arial" w:hAnsi="Arial" w:cs="Arial"/>
          <w:sz w:val="20"/>
        </w:rPr>
        <w:t xml:space="preserve"> for any works</w:t>
      </w:r>
      <w:r w:rsidR="00A15492" w:rsidRPr="001A3FBF">
        <w:rPr>
          <w:rStyle w:val="Heading2Char"/>
          <w:rFonts w:ascii="Arial" w:hAnsi="Arial" w:cs="Arial"/>
          <w:sz w:val="20"/>
        </w:rPr>
        <w:t>.</w:t>
      </w:r>
      <w:r w:rsidR="00F258ED" w:rsidRPr="001A3FBF">
        <w:rPr>
          <w:rStyle w:val="Heading2Char"/>
          <w:rFonts w:ascii="Arial" w:hAnsi="Arial" w:cs="Arial"/>
          <w:sz w:val="20"/>
        </w:rPr>
        <w:t xml:space="preserve"> (the “</w:t>
      </w:r>
      <w:r w:rsidR="00F258ED" w:rsidRPr="001A3FBF">
        <w:rPr>
          <w:rStyle w:val="Heading2Char"/>
          <w:rFonts w:ascii="Arial" w:hAnsi="Arial" w:cs="Arial"/>
          <w:b/>
          <w:sz w:val="20"/>
        </w:rPr>
        <w:t>Inspection Fee</w:t>
      </w:r>
      <w:r w:rsidR="00F258ED" w:rsidRPr="001A3FBF">
        <w:rPr>
          <w:rStyle w:val="Heading2Char"/>
          <w:rFonts w:ascii="Arial" w:hAnsi="Arial" w:cs="Arial"/>
          <w:sz w:val="20"/>
        </w:rPr>
        <w:t>”) will be payable by the Supplier to the Authority.</w:t>
      </w:r>
      <w:r w:rsidR="0055294A" w:rsidRPr="001A3FBF">
        <w:rPr>
          <w:rStyle w:val="Heading2Char"/>
          <w:rFonts w:ascii="Arial" w:hAnsi="Arial" w:cs="Arial"/>
          <w:sz w:val="20"/>
        </w:rPr>
        <w:t xml:space="preserve"> The Authority shall invoice the Supplier for the Inspection Fee after each inspection or set of inspections.</w:t>
      </w:r>
      <w:r w:rsidR="004869EF" w:rsidRPr="001A3FBF">
        <w:rPr>
          <w:rStyle w:val="Heading2Char"/>
          <w:rFonts w:ascii="Arial" w:hAnsi="Arial" w:cs="Arial"/>
          <w:sz w:val="20"/>
        </w:rPr>
        <w:t xml:space="preserve"> </w:t>
      </w:r>
    </w:p>
    <w:p w14:paraId="0658A358" w14:textId="4248CD09" w:rsidR="00AC6500" w:rsidRPr="001A3FBF" w:rsidRDefault="00F258ED" w:rsidP="00B46438">
      <w:pPr>
        <w:pStyle w:val="Heading2"/>
        <w:spacing w:line="276" w:lineRule="auto"/>
        <w:rPr>
          <w:rStyle w:val="Heading2Char"/>
          <w:rFonts w:ascii="Arial" w:hAnsi="Arial" w:cs="Arial"/>
          <w:sz w:val="20"/>
        </w:rPr>
      </w:pPr>
      <w:r w:rsidRPr="001A3FBF">
        <w:rPr>
          <w:rStyle w:val="Heading2Char"/>
          <w:rFonts w:ascii="Arial" w:hAnsi="Arial" w:cs="Arial"/>
          <w:sz w:val="20"/>
        </w:rPr>
        <w:t xml:space="preserve">The Supplier shall </w:t>
      </w:r>
      <w:r w:rsidRPr="001A3FBF">
        <w:rPr>
          <w:rStyle w:val="Heading2Char"/>
          <w:rFonts w:ascii="Arial" w:hAnsi="Arial" w:cs="Arial"/>
          <w:bCs/>
          <w:sz w:val="20"/>
        </w:rPr>
        <w:t>pay to the Authority</w:t>
      </w:r>
      <w:r w:rsidRPr="001A3FBF">
        <w:rPr>
          <w:rStyle w:val="Heading2Char"/>
          <w:rFonts w:ascii="Arial" w:hAnsi="Arial" w:cs="Arial"/>
          <w:sz w:val="20"/>
        </w:rPr>
        <w:t xml:space="preserve"> an annual fee</w:t>
      </w:r>
      <w:r w:rsidR="00272A07">
        <w:rPr>
          <w:rStyle w:val="Heading2Char"/>
          <w:rFonts w:ascii="Arial" w:hAnsi="Arial" w:cs="Arial"/>
          <w:sz w:val="20"/>
        </w:rPr>
        <w:t xml:space="preserve"> plus VAT per Asset </w:t>
      </w:r>
      <w:r w:rsidR="00B01BA8">
        <w:rPr>
          <w:rStyle w:val="Heading2Char"/>
          <w:rFonts w:ascii="Arial" w:hAnsi="Arial" w:cs="Arial"/>
          <w:sz w:val="20"/>
        </w:rPr>
        <w:t>(“</w:t>
      </w:r>
      <w:r w:rsidR="00B01BA8" w:rsidRPr="00B01BA8">
        <w:rPr>
          <w:rStyle w:val="Heading2Char"/>
          <w:rFonts w:ascii="Arial" w:hAnsi="Arial" w:cs="Arial"/>
          <w:b/>
          <w:bCs/>
          <w:sz w:val="20"/>
        </w:rPr>
        <w:t>Annual Fee</w:t>
      </w:r>
      <w:r w:rsidR="00B01BA8">
        <w:rPr>
          <w:rStyle w:val="Heading2Char"/>
          <w:rFonts w:ascii="Arial" w:hAnsi="Arial" w:cs="Arial"/>
          <w:sz w:val="20"/>
        </w:rPr>
        <w:t xml:space="preserve">”) as identified in </w:t>
      </w:r>
      <w:r w:rsidR="00B01BA8" w:rsidRPr="000518D1">
        <w:rPr>
          <w:rStyle w:val="Heading2Char"/>
          <w:rFonts w:ascii="Arial" w:hAnsi="Arial" w:cs="Arial"/>
          <w:b/>
          <w:bCs/>
          <w:sz w:val="20"/>
        </w:rPr>
        <w:t xml:space="preserve">Schedule </w:t>
      </w:r>
      <w:r w:rsidR="004A09E4" w:rsidRPr="000518D1">
        <w:rPr>
          <w:rStyle w:val="Heading2Char"/>
          <w:rFonts w:ascii="Arial" w:hAnsi="Arial" w:cs="Arial"/>
          <w:b/>
          <w:bCs/>
          <w:sz w:val="20"/>
        </w:rPr>
        <w:t>2</w:t>
      </w:r>
      <w:r w:rsidR="00B01BA8">
        <w:rPr>
          <w:rStyle w:val="Heading2Char"/>
          <w:rFonts w:ascii="Arial" w:hAnsi="Arial" w:cs="Arial"/>
          <w:sz w:val="20"/>
        </w:rPr>
        <w:t xml:space="preserve"> </w:t>
      </w:r>
      <w:r w:rsidR="00272A07">
        <w:rPr>
          <w:rStyle w:val="Heading2Char"/>
          <w:rFonts w:ascii="Arial" w:hAnsi="Arial" w:cs="Arial"/>
          <w:sz w:val="20"/>
        </w:rPr>
        <w:t>for the Permitted Use of the Equipment on the Assets under this Licence</w:t>
      </w:r>
      <w:r w:rsidR="00B01BA8">
        <w:rPr>
          <w:rStyle w:val="Heading2Char"/>
          <w:rFonts w:ascii="Arial" w:hAnsi="Arial" w:cs="Arial"/>
          <w:sz w:val="20"/>
        </w:rPr>
        <w:t>.</w:t>
      </w:r>
    </w:p>
    <w:p w14:paraId="1D142835" w14:textId="3449337A" w:rsidR="00A71D6A" w:rsidRPr="001A3FBF" w:rsidRDefault="00A00909" w:rsidP="00B46438">
      <w:pPr>
        <w:pStyle w:val="Heading2"/>
        <w:spacing w:line="276" w:lineRule="auto"/>
        <w:rPr>
          <w:rStyle w:val="Heading2Char"/>
          <w:rFonts w:ascii="Arial" w:hAnsi="Arial" w:cs="Arial"/>
          <w:sz w:val="20"/>
        </w:rPr>
      </w:pPr>
      <w:r w:rsidRPr="001A3FBF">
        <w:rPr>
          <w:rStyle w:val="Heading2Char"/>
          <w:rFonts w:ascii="Arial" w:hAnsi="Arial" w:cs="Arial"/>
          <w:sz w:val="20"/>
        </w:rPr>
        <w:t xml:space="preserve">The Supplier shall provide a quarterly statement to the Authority of each Asset </w:t>
      </w:r>
      <w:r w:rsidR="00A71D6A" w:rsidRPr="001A3FBF">
        <w:rPr>
          <w:rStyle w:val="Heading2Char"/>
          <w:rFonts w:ascii="Arial" w:hAnsi="Arial" w:cs="Arial"/>
          <w:sz w:val="20"/>
        </w:rPr>
        <w:t xml:space="preserve">in </w:t>
      </w:r>
      <w:proofErr w:type="gramStart"/>
      <w:r w:rsidR="00A71D6A" w:rsidRPr="001A3FBF">
        <w:rPr>
          <w:rStyle w:val="Heading2Char"/>
          <w:rFonts w:ascii="Arial" w:hAnsi="Arial" w:cs="Arial"/>
          <w:sz w:val="20"/>
        </w:rPr>
        <w:t>use</w:t>
      </w:r>
      <w:proofErr w:type="gramEnd"/>
      <w:r w:rsidR="00A71D6A" w:rsidRPr="001A3FBF">
        <w:rPr>
          <w:rStyle w:val="Heading2Char"/>
          <w:rFonts w:ascii="Arial" w:hAnsi="Arial" w:cs="Arial"/>
          <w:sz w:val="20"/>
        </w:rPr>
        <w:t xml:space="preserve"> and </w:t>
      </w:r>
      <w:r w:rsidRPr="001A3FBF">
        <w:rPr>
          <w:rStyle w:val="Heading2Char"/>
          <w:rFonts w:ascii="Arial" w:hAnsi="Arial" w:cs="Arial"/>
          <w:sz w:val="20"/>
        </w:rPr>
        <w:t>which has been deployed in the last quarter</w:t>
      </w:r>
      <w:r w:rsidR="00734407" w:rsidRPr="001A3FBF">
        <w:rPr>
          <w:rStyle w:val="Heading2Char"/>
          <w:rFonts w:ascii="Arial" w:hAnsi="Arial" w:cs="Arial"/>
          <w:sz w:val="20"/>
        </w:rPr>
        <w:t xml:space="preserve"> (the “</w:t>
      </w:r>
      <w:r w:rsidR="00734407" w:rsidRPr="001A3FBF">
        <w:rPr>
          <w:rStyle w:val="Heading2Char"/>
          <w:rFonts w:ascii="Arial" w:hAnsi="Arial" w:cs="Arial"/>
          <w:b/>
          <w:bCs/>
          <w:sz w:val="20"/>
        </w:rPr>
        <w:t>Supplier’s Statement</w:t>
      </w:r>
      <w:r w:rsidR="00734407" w:rsidRPr="001A3FBF">
        <w:rPr>
          <w:rStyle w:val="Heading2Char"/>
          <w:rFonts w:ascii="Arial" w:hAnsi="Arial" w:cs="Arial"/>
          <w:sz w:val="20"/>
        </w:rPr>
        <w:t>”)</w:t>
      </w:r>
      <w:r w:rsidR="00A71D6A" w:rsidRPr="001A3FBF">
        <w:rPr>
          <w:rStyle w:val="Heading2Char"/>
          <w:rFonts w:ascii="Arial" w:hAnsi="Arial" w:cs="Arial"/>
          <w:sz w:val="20"/>
        </w:rPr>
        <w:t>.</w:t>
      </w:r>
    </w:p>
    <w:p w14:paraId="530698B8" w14:textId="7A54323B" w:rsidR="00F258ED" w:rsidRPr="001A3FBF" w:rsidRDefault="0041453D" w:rsidP="00B46438">
      <w:pPr>
        <w:pStyle w:val="Heading2"/>
        <w:spacing w:line="276" w:lineRule="auto"/>
        <w:rPr>
          <w:rStyle w:val="Heading2Char"/>
          <w:rFonts w:ascii="Arial" w:hAnsi="Arial" w:cs="Arial"/>
          <w:sz w:val="20"/>
        </w:rPr>
      </w:pPr>
      <w:r w:rsidRPr="001A3FBF">
        <w:rPr>
          <w:rStyle w:val="Heading2Char"/>
          <w:rFonts w:ascii="Arial" w:hAnsi="Arial" w:cs="Arial"/>
          <w:sz w:val="20"/>
        </w:rPr>
        <w:t>The Authority shall provide a</w:t>
      </w:r>
      <w:r>
        <w:rPr>
          <w:rStyle w:val="Heading2Char"/>
          <w:rFonts w:ascii="Arial" w:hAnsi="Arial" w:cs="Arial"/>
          <w:sz w:val="20"/>
        </w:rPr>
        <w:t>n invoice</w:t>
      </w:r>
      <w:r w:rsidRPr="001A3FBF">
        <w:rPr>
          <w:rStyle w:val="Heading2Char"/>
          <w:rFonts w:ascii="Arial" w:hAnsi="Arial" w:cs="Arial"/>
          <w:sz w:val="20"/>
        </w:rPr>
        <w:t xml:space="preserve"> </w:t>
      </w:r>
      <w:r>
        <w:rPr>
          <w:rStyle w:val="Heading2Char"/>
          <w:rFonts w:ascii="Arial" w:hAnsi="Arial" w:cs="Arial"/>
          <w:sz w:val="20"/>
        </w:rPr>
        <w:t xml:space="preserve">on an annual basis </w:t>
      </w:r>
      <w:r w:rsidRPr="001A3FBF">
        <w:rPr>
          <w:rStyle w:val="Heading2Char"/>
          <w:rFonts w:ascii="Arial" w:hAnsi="Arial" w:cs="Arial"/>
          <w:sz w:val="20"/>
        </w:rPr>
        <w:t xml:space="preserve">for the Annual Fee covering those Assets deployed in the last quarter and those Assets reaching the anniversary of their deployment in the next quarter in line with the Supplier’s Statement. </w:t>
      </w:r>
      <w:r w:rsidR="006F7EEE" w:rsidRPr="001A3FBF">
        <w:rPr>
          <w:rStyle w:val="Heading2Char"/>
          <w:rFonts w:ascii="Arial" w:hAnsi="Arial" w:cs="Arial"/>
          <w:sz w:val="20"/>
        </w:rPr>
        <w:t xml:space="preserve">No pro-rated refunds shall be given by the Authority to the Supplier if the </w:t>
      </w:r>
      <w:r w:rsidR="00DA4AF3">
        <w:rPr>
          <w:rStyle w:val="Heading2Char"/>
          <w:rFonts w:ascii="Arial" w:hAnsi="Arial" w:cs="Arial"/>
          <w:sz w:val="20"/>
        </w:rPr>
        <w:t>Licence</w:t>
      </w:r>
      <w:r w:rsidR="006F7EEE" w:rsidRPr="001A3FBF">
        <w:rPr>
          <w:rStyle w:val="Heading2Char"/>
          <w:rFonts w:ascii="Arial" w:hAnsi="Arial" w:cs="Arial"/>
          <w:sz w:val="20"/>
        </w:rPr>
        <w:t xml:space="preserve"> is terminated </w:t>
      </w:r>
      <w:r w:rsidR="00676D3E" w:rsidRPr="001A3FBF">
        <w:rPr>
          <w:rStyle w:val="Heading2Char"/>
          <w:rFonts w:ascii="Arial" w:hAnsi="Arial" w:cs="Arial"/>
          <w:sz w:val="20"/>
        </w:rPr>
        <w:t xml:space="preserve">(either in respect of an Asset or as a whole) </w:t>
      </w:r>
      <w:r w:rsidR="006F7EEE" w:rsidRPr="001A3FBF">
        <w:rPr>
          <w:rStyle w:val="Heading2Char"/>
          <w:rFonts w:ascii="Arial" w:hAnsi="Arial" w:cs="Arial"/>
          <w:sz w:val="20"/>
        </w:rPr>
        <w:t xml:space="preserve">in the course of that year for any reason under </w:t>
      </w:r>
      <w:r w:rsidR="006F7EEE" w:rsidRPr="00D60C65">
        <w:rPr>
          <w:rStyle w:val="Heading2Char"/>
          <w:rFonts w:ascii="Arial" w:hAnsi="Arial" w:cs="Arial"/>
          <w:b/>
          <w:bCs/>
          <w:sz w:val="20"/>
        </w:rPr>
        <w:t xml:space="preserve">Clause </w:t>
      </w:r>
      <w:r w:rsidR="00B37A96" w:rsidRPr="00D60C65">
        <w:rPr>
          <w:rStyle w:val="Heading2Char"/>
          <w:rFonts w:ascii="Arial" w:hAnsi="Arial" w:cs="Arial"/>
          <w:b/>
          <w:bCs/>
          <w:sz w:val="20"/>
        </w:rPr>
        <w:t>9</w:t>
      </w:r>
      <w:r w:rsidR="00DF73E3" w:rsidRPr="001A3FBF">
        <w:rPr>
          <w:rStyle w:val="Heading2Char"/>
          <w:rFonts w:ascii="Arial" w:hAnsi="Arial" w:cs="Arial"/>
          <w:sz w:val="20"/>
        </w:rPr>
        <w:t>,</w:t>
      </w:r>
      <w:r w:rsidR="006F7EEE" w:rsidRPr="001A3FBF">
        <w:rPr>
          <w:rStyle w:val="Heading2Char"/>
          <w:rFonts w:ascii="Arial" w:hAnsi="Arial" w:cs="Arial"/>
          <w:sz w:val="20"/>
        </w:rPr>
        <w:t xml:space="preserve"> except where the Authority terminates on notice under </w:t>
      </w:r>
      <w:r w:rsidR="006F7EEE" w:rsidRPr="00D60C65">
        <w:rPr>
          <w:rStyle w:val="Heading2Char"/>
          <w:rFonts w:ascii="Arial" w:hAnsi="Arial" w:cs="Arial"/>
          <w:b/>
          <w:bCs/>
          <w:sz w:val="20"/>
        </w:rPr>
        <w:t xml:space="preserve">Clause </w:t>
      </w:r>
      <w:proofErr w:type="gramStart"/>
      <w:r w:rsidR="00B37A96" w:rsidRPr="00D60C65">
        <w:rPr>
          <w:rStyle w:val="Heading2Char"/>
          <w:rFonts w:ascii="Arial" w:hAnsi="Arial" w:cs="Arial"/>
          <w:b/>
          <w:bCs/>
          <w:sz w:val="20"/>
        </w:rPr>
        <w:t>9</w:t>
      </w:r>
      <w:r w:rsidR="006F7EEE" w:rsidRPr="00D60C65">
        <w:rPr>
          <w:rStyle w:val="Heading2Char"/>
          <w:rFonts w:ascii="Arial" w:hAnsi="Arial" w:cs="Arial"/>
          <w:b/>
          <w:bCs/>
          <w:sz w:val="20"/>
        </w:rPr>
        <w:t>.1</w:t>
      </w:r>
      <w:proofErr w:type="gramEnd"/>
      <w:r w:rsidR="008617AE" w:rsidRPr="001A3FBF">
        <w:rPr>
          <w:rStyle w:val="Heading2Char"/>
          <w:rFonts w:ascii="Arial" w:hAnsi="Arial" w:cs="Arial"/>
          <w:sz w:val="20"/>
        </w:rPr>
        <w:t xml:space="preserve"> or the Supplier terminates under </w:t>
      </w:r>
      <w:r w:rsidR="00946432" w:rsidRPr="00D60C65">
        <w:rPr>
          <w:rStyle w:val="Heading2Char"/>
          <w:rFonts w:ascii="Arial" w:hAnsi="Arial" w:cs="Arial"/>
          <w:b/>
          <w:bCs/>
          <w:sz w:val="20"/>
        </w:rPr>
        <w:t>C</w:t>
      </w:r>
      <w:r w:rsidR="008617AE" w:rsidRPr="00D60C65">
        <w:rPr>
          <w:rStyle w:val="Heading2Char"/>
          <w:rFonts w:ascii="Arial" w:hAnsi="Arial" w:cs="Arial"/>
          <w:b/>
          <w:bCs/>
          <w:sz w:val="20"/>
        </w:rPr>
        <w:t xml:space="preserve">lause </w:t>
      </w:r>
      <w:r w:rsidR="00B37A96" w:rsidRPr="00D60C65">
        <w:rPr>
          <w:rStyle w:val="Heading2Char"/>
          <w:rFonts w:ascii="Arial" w:hAnsi="Arial" w:cs="Arial"/>
          <w:b/>
          <w:bCs/>
          <w:sz w:val="20"/>
        </w:rPr>
        <w:t>9</w:t>
      </w:r>
      <w:r w:rsidR="008617AE" w:rsidRPr="00D60C65">
        <w:rPr>
          <w:rStyle w:val="Heading2Char"/>
          <w:rFonts w:ascii="Arial" w:hAnsi="Arial" w:cs="Arial"/>
          <w:b/>
          <w:bCs/>
          <w:sz w:val="20"/>
        </w:rPr>
        <w:t>.2</w:t>
      </w:r>
      <w:r w:rsidR="0055294A" w:rsidRPr="001A3FBF">
        <w:rPr>
          <w:rStyle w:val="Heading2Char"/>
          <w:rFonts w:ascii="Arial" w:hAnsi="Arial" w:cs="Arial"/>
          <w:sz w:val="20"/>
        </w:rPr>
        <w:t>.</w:t>
      </w:r>
      <w:r w:rsidR="00A65AE4" w:rsidRPr="00A65AE4">
        <w:t xml:space="preserve"> </w:t>
      </w:r>
      <w:r w:rsidR="00A65AE4" w:rsidRPr="00A65AE4">
        <w:rPr>
          <w:rStyle w:val="Heading2Char"/>
          <w:rFonts w:ascii="Arial" w:hAnsi="Arial" w:cs="Arial"/>
          <w:sz w:val="20"/>
        </w:rPr>
        <w:t>Where the Supplier fails to pay any invoice from the Authority for the Annual Fees within three (3) months, the Authority shall be entitled to remove the Supplier’s Equipment from the Assets.</w:t>
      </w:r>
    </w:p>
    <w:p w14:paraId="3F1DA07D" w14:textId="29463E16" w:rsidR="00346869" w:rsidRPr="001A3FBF" w:rsidRDefault="004869EF" w:rsidP="00B46438">
      <w:pPr>
        <w:pStyle w:val="Heading2"/>
        <w:spacing w:line="276" w:lineRule="auto"/>
        <w:rPr>
          <w:rStyle w:val="Heading2Char"/>
          <w:rFonts w:ascii="Arial" w:hAnsi="Arial" w:cs="Arial"/>
          <w:sz w:val="20"/>
        </w:rPr>
      </w:pPr>
      <w:r w:rsidRPr="001A3FBF">
        <w:rPr>
          <w:rStyle w:val="Heading2Char"/>
          <w:rFonts w:ascii="Arial" w:hAnsi="Arial" w:cs="Arial"/>
          <w:sz w:val="20"/>
        </w:rPr>
        <w:t>Notwithstanding the payment of the Initial Fee, a</w:t>
      </w:r>
      <w:r w:rsidR="0055294A" w:rsidRPr="001A3FBF">
        <w:rPr>
          <w:rStyle w:val="Heading2Char"/>
          <w:rFonts w:ascii="Arial" w:hAnsi="Arial" w:cs="Arial"/>
          <w:sz w:val="20"/>
        </w:rPr>
        <w:t>ll other</w:t>
      </w:r>
      <w:r w:rsidR="00346869" w:rsidRPr="001A3FBF">
        <w:rPr>
          <w:rStyle w:val="Heading2Char"/>
          <w:rFonts w:ascii="Arial" w:hAnsi="Arial" w:cs="Arial"/>
          <w:sz w:val="20"/>
        </w:rPr>
        <w:t xml:space="preserve"> costs or expenses for additional permits</w:t>
      </w:r>
      <w:r w:rsidR="008C44A5" w:rsidRPr="001A3FBF">
        <w:rPr>
          <w:rStyle w:val="Heading2Char"/>
          <w:rFonts w:ascii="Arial" w:hAnsi="Arial" w:cs="Arial"/>
          <w:sz w:val="20"/>
        </w:rPr>
        <w:t>, consents or approvals</w:t>
      </w:r>
      <w:r w:rsidR="00346869" w:rsidRPr="001A3FBF">
        <w:rPr>
          <w:rStyle w:val="Heading2Char"/>
          <w:rFonts w:ascii="Arial" w:hAnsi="Arial" w:cs="Arial"/>
          <w:sz w:val="20"/>
        </w:rPr>
        <w:t xml:space="preserve"> required for the installation of the Equipment</w:t>
      </w:r>
      <w:r w:rsidR="008C44A5" w:rsidRPr="001A3FBF">
        <w:rPr>
          <w:rStyle w:val="Heading2Char"/>
          <w:rFonts w:ascii="Arial" w:hAnsi="Arial" w:cs="Arial"/>
          <w:sz w:val="20"/>
        </w:rPr>
        <w:t xml:space="preserve"> </w:t>
      </w:r>
      <w:r w:rsidR="00346869" w:rsidRPr="001A3FBF">
        <w:rPr>
          <w:rStyle w:val="Heading2Char"/>
          <w:rFonts w:ascii="Arial" w:hAnsi="Arial" w:cs="Arial"/>
          <w:sz w:val="20"/>
        </w:rPr>
        <w:t xml:space="preserve">or any associated </w:t>
      </w:r>
      <w:r w:rsidR="00EA417B" w:rsidRPr="001A3FBF">
        <w:rPr>
          <w:rStyle w:val="Heading2Char"/>
          <w:rFonts w:ascii="Arial" w:hAnsi="Arial" w:cs="Arial"/>
          <w:sz w:val="20"/>
        </w:rPr>
        <w:t>W</w:t>
      </w:r>
      <w:r w:rsidR="00346869" w:rsidRPr="001A3FBF">
        <w:rPr>
          <w:rStyle w:val="Heading2Char"/>
          <w:rFonts w:ascii="Arial" w:hAnsi="Arial" w:cs="Arial"/>
          <w:sz w:val="20"/>
        </w:rPr>
        <w:t>orks</w:t>
      </w:r>
      <w:r w:rsidR="008C44A5" w:rsidRPr="001A3FBF">
        <w:rPr>
          <w:rStyle w:val="Heading2Char"/>
          <w:rFonts w:ascii="Arial" w:hAnsi="Arial" w:cs="Arial"/>
          <w:sz w:val="20"/>
        </w:rPr>
        <w:t xml:space="preserve">, as further described in paragraph 5.3 of </w:t>
      </w:r>
      <w:r w:rsidR="008C44A5" w:rsidRPr="009C304F">
        <w:rPr>
          <w:rStyle w:val="Heading2Char"/>
          <w:rFonts w:ascii="Arial" w:hAnsi="Arial" w:cs="Arial"/>
          <w:b/>
          <w:bCs/>
          <w:sz w:val="20"/>
        </w:rPr>
        <w:t xml:space="preserve">Schedule </w:t>
      </w:r>
      <w:r w:rsidR="004A09E4" w:rsidRPr="009C304F">
        <w:rPr>
          <w:rStyle w:val="Heading2Char"/>
          <w:rFonts w:ascii="Arial" w:hAnsi="Arial" w:cs="Arial"/>
          <w:b/>
          <w:bCs/>
          <w:sz w:val="20"/>
        </w:rPr>
        <w:t>3</w:t>
      </w:r>
      <w:r w:rsidR="008C44A5" w:rsidRPr="001A3FBF">
        <w:rPr>
          <w:rStyle w:val="Heading2Char"/>
          <w:rFonts w:ascii="Arial" w:hAnsi="Arial" w:cs="Arial"/>
          <w:sz w:val="20"/>
        </w:rPr>
        <w:t xml:space="preserve">, </w:t>
      </w:r>
      <w:r w:rsidR="00346869" w:rsidRPr="001A3FBF">
        <w:rPr>
          <w:rStyle w:val="Heading2Char"/>
          <w:rFonts w:ascii="Arial" w:hAnsi="Arial" w:cs="Arial"/>
          <w:sz w:val="20"/>
        </w:rPr>
        <w:t>shall be payable by the Supplier</w:t>
      </w:r>
      <w:r w:rsidRPr="001A3FBF">
        <w:rPr>
          <w:rStyle w:val="Heading2Char"/>
          <w:rFonts w:ascii="Arial" w:hAnsi="Arial" w:cs="Arial"/>
          <w:sz w:val="20"/>
        </w:rPr>
        <w:t xml:space="preserve"> in addition to the Initial Fee</w:t>
      </w:r>
      <w:r w:rsidR="00346869" w:rsidRPr="001A3FBF">
        <w:rPr>
          <w:rStyle w:val="Heading2Char"/>
          <w:rFonts w:ascii="Arial" w:hAnsi="Arial" w:cs="Arial"/>
          <w:sz w:val="20"/>
        </w:rPr>
        <w:t>.</w:t>
      </w:r>
      <w:r w:rsidR="00582559" w:rsidRPr="001A3FBF">
        <w:rPr>
          <w:rStyle w:val="Heading2Char"/>
          <w:rFonts w:ascii="Arial" w:hAnsi="Arial" w:cs="Arial"/>
          <w:sz w:val="20"/>
        </w:rPr>
        <w:t xml:space="preserve"> </w:t>
      </w:r>
      <w:r w:rsidR="009B7A41" w:rsidRPr="001A3FBF">
        <w:rPr>
          <w:rStyle w:val="Heading2Char"/>
          <w:rFonts w:ascii="Arial" w:hAnsi="Arial" w:cs="Arial"/>
          <w:sz w:val="20"/>
        </w:rPr>
        <w:t xml:space="preserve">The Authority acknowledges </w:t>
      </w:r>
      <w:r w:rsidR="006650CD" w:rsidRPr="001A3FBF">
        <w:rPr>
          <w:rStyle w:val="Heading2Char"/>
          <w:rFonts w:ascii="Arial" w:hAnsi="Arial" w:cs="Arial"/>
          <w:sz w:val="20"/>
        </w:rPr>
        <w:t xml:space="preserve">and agrees </w:t>
      </w:r>
      <w:r w:rsidR="009B7A41" w:rsidRPr="001A3FBF">
        <w:rPr>
          <w:rStyle w:val="Heading2Char"/>
          <w:rFonts w:ascii="Arial" w:hAnsi="Arial" w:cs="Arial"/>
          <w:sz w:val="20"/>
        </w:rPr>
        <w:t>that the</w:t>
      </w:r>
      <w:r w:rsidR="006650CD" w:rsidRPr="001A3FBF">
        <w:rPr>
          <w:rStyle w:val="Heading2Char"/>
          <w:rFonts w:ascii="Arial" w:hAnsi="Arial" w:cs="Arial"/>
          <w:sz w:val="20"/>
        </w:rPr>
        <w:t xml:space="preserve">re are no other permits or consents or approvals necessary from the Authority </w:t>
      </w:r>
      <w:r w:rsidR="008E51BE" w:rsidRPr="001A3FBF">
        <w:rPr>
          <w:rStyle w:val="Heading2Char"/>
          <w:rFonts w:ascii="Arial" w:hAnsi="Arial" w:cs="Arial"/>
          <w:sz w:val="20"/>
        </w:rPr>
        <w:t xml:space="preserve">(other than already specified in this </w:t>
      </w:r>
      <w:r w:rsidR="00DA4AF3">
        <w:rPr>
          <w:rStyle w:val="Heading2Char"/>
          <w:rFonts w:ascii="Arial" w:hAnsi="Arial" w:cs="Arial"/>
          <w:sz w:val="20"/>
        </w:rPr>
        <w:t>Licence</w:t>
      </w:r>
      <w:r w:rsidR="00C17169" w:rsidRPr="001A3FBF">
        <w:rPr>
          <w:rStyle w:val="Heading2Char"/>
          <w:rFonts w:ascii="Arial" w:hAnsi="Arial" w:cs="Arial"/>
          <w:sz w:val="20"/>
        </w:rPr>
        <w:t xml:space="preserve"> as further described in paragraph 5.3 of </w:t>
      </w:r>
      <w:r w:rsidR="00C17169" w:rsidRPr="009C304F">
        <w:rPr>
          <w:rStyle w:val="Heading2Char"/>
          <w:rFonts w:ascii="Arial" w:hAnsi="Arial" w:cs="Arial"/>
          <w:b/>
          <w:bCs/>
          <w:sz w:val="20"/>
        </w:rPr>
        <w:t xml:space="preserve">Schedule </w:t>
      </w:r>
      <w:r w:rsidR="004A09E4" w:rsidRPr="009C304F">
        <w:rPr>
          <w:rStyle w:val="Heading2Char"/>
          <w:rFonts w:ascii="Arial" w:hAnsi="Arial" w:cs="Arial"/>
          <w:b/>
          <w:bCs/>
          <w:sz w:val="20"/>
        </w:rPr>
        <w:t>3</w:t>
      </w:r>
      <w:r w:rsidR="001C5C51" w:rsidRPr="001A3FBF">
        <w:rPr>
          <w:rStyle w:val="Heading2Char"/>
          <w:rFonts w:ascii="Arial" w:hAnsi="Arial" w:cs="Arial"/>
          <w:sz w:val="20"/>
        </w:rPr>
        <w:t xml:space="preserve"> (e.g. planning permission</w:t>
      </w:r>
      <w:r w:rsidR="008E51BE" w:rsidRPr="001A3FBF">
        <w:rPr>
          <w:rStyle w:val="Heading2Char"/>
          <w:rFonts w:ascii="Arial" w:hAnsi="Arial" w:cs="Arial"/>
          <w:sz w:val="20"/>
        </w:rPr>
        <w:t>) that require</w:t>
      </w:r>
      <w:r w:rsidR="006E4A38" w:rsidRPr="001A3FBF">
        <w:rPr>
          <w:rStyle w:val="Heading2Char"/>
          <w:rFonts w:ascii="Arial" w:hAnsi="Arial" w:cs="Arial"/>
          <w:sz w:val="20"/>
        </w:rPr>
        <w:t xml:space="preserve"> payment of costs or expenses by the Supplier to the Authority</w:t>
      </w:r>
      <w:r w:rsidR="001C5C51" w:rsidRPr="001A3FBF">
        <w:rPr>
          <w:rStyle w:val="Heading2Char"/>
          <w:rFonts w:ascii="Arial" w:hAnsi="Arial" w:cs="Arial"/>
          <w:sz w:val="20"/>
        </w:rPr>
        <w:t xml:space="preserve"> save for any permits o</w:t>
      </w:r>
      <w:r w:rsidR="001A52B7" w:rsidRPr="001A3FBF">
        <w:rPr>
          <w:rStyle w:val="Heading2Char"/>
          <w:rFonts w:ascii="Arial" w:hAnsi="Arial" w:cs="Arial"/>
          <w:sz w:val="20"/>
        </w:rPr>
        <w:t>r consents or approvals necessarily required by changes to all applicable laws.</w:t>
      </w:r>
    </w:p>
    <w:p w14:paraId="6EA2A67C" w14:textId="77777777" w:rsidR="00EA417B" w:rsidRPr="001A3FBF" w:rsidRDefault="00EA417B" w:rsidP="00B46438">
      <w:pPr>
        <w:pStyle w:val="Heading2"/>
        <w:spacing w:line="276" w:lineRule="auto"/>
        <w:rPr>
          <w:rStyle w:val="Heading2Char"/>
          <w:rFonts w:ascii="Arial" w:hAnsi="Arial" w:cs="Arial"/>
          <w:sz w:val="20"/>
        </w:rPr>
      </w:pPr>
      <w:r w:rsidRPr="001A3FBF">
        <w:rPr>
          <w:rFonts w:ascii="Arial" w:hAnsi="Arial" w:cs="Arial"/>
          <w:sz w:val="20"/>
        </w:rPr>
        <w:lastRenderedPageBreak/>
        <w:t>All power costs related to the Equipment shall be paid by the Supplier, based on the UMSUG code for the Installed Small Cell system configuration</w:t>
      </w:r>
      <w:r w:rsidRPr="001A3FBF">
        <w:rPr>
          <w:rStyle w:val="Heading2Char"/>
          <w:rFonts w:ascii="Arial" w:hAnsi="Arial" w:cs="Arial"/>
          <w:sz w:val="20"/>
        </w:rPr>
        <w:t>.</w:t>
      </w:r>
    </w:p>
    <w:p w14:paraId="70D9E365" w14:textId="18A23D4E" w:rsidR="00F258ED" w:rsidRPr="001A3FBF" w:rsidRDefault="00F258ED" w:rsidP="00B46438">
      <w:pPr>
        <w:pStyle w:val="Heading2"/>
        <w:spacing w:line="276" w:lineRule="auto"/>
        <w:rPr>
          <w:rStyle w:val="Heading2Char"/>
          <w:rFonts w:ascii="Arial" w:hAnsi="Arial" w:cs="Arial"/>
          <w:sz w:val="20"/>
        </w:rPr>
      </w:pPr>
      <w:r w:rsidRPr="001A3FBF">
        <w:rPr>
          <w:rStyle w:val="Heading2Char"/>
          <w:rFonts w:ascii="Arial" w:hAnsi="Arial" w:cs="Arial"/>
          <w:sz w:val="20"/>
        </w:rPr>
        <w:t>The Supplier agrees to pay invoices within thirty (30) days from the end of the month in which the invoice is received. In t</w:t>
      </w:r>
      <w:r w:rsidRPr="001A3FBF">
        <w:rPr>
          <w:rStyle w:val="Heading2Char"/>
          <w:rFonts w:ascii="Arial" w:hAnsi="Arial" w:cs="Arial"/>
          <w:bCs/>
          <w:sz w:val="20"/>
        </w:rPr>
        <w:t>he event of late payment by the Supplier</w:t>
      </w:r>
      <w:r w:rsidRPr="001A3FBF">
        <w:rPr>
          <w:rStyle w:val="Heading2Char"/>
          <w:rFonts w:ascii="Arial" w:hAnsi="Arial" w:cs="Arial"/>
          <w:sz w:val="20"/>
        </w:rPr>
        <w:t xml:space="preserve"> of any amount payable under this </w:t>
      </w:r>
      <w:r w:rsidR="00DA4AF3">
        <w:rPr>
          <w:rStyle w:val="Heading2Char"/>
          <w:rFonts w:ascii="Arial" w:hAnsi="Arial" w:cs="Arial"/>
          <w:sz w:val="20"/>
        </w:rPr>
        <w:t>Licence</w:t>
      </w:r>
      <w:r w:rsidRPr="001A3FBF">
        <w:rPr>
          <w:rStyle w:val="Heading2Char"/>
          <w:rFonts w:ascii="Arial" w:hAnsi="Arial" w:cs="Arial"/>
          <w:sz w:val="20"/>
        </w:rPr>
        <w:t>, the Supplier</w:t>
      </w:r>
      <w:r w:rsidRPr="001A3FBF">
        <w:rPr>
          <w:rStyle w:val="Heading2Char"/>
          <w:rFonts w:ascii="Arial" w:hAnsi="Arial" w:cs="Arial"/>
          <w:bCs/>
          <w:sz w:val="20"/>
        </w:rPr>
        <w:t xml:space="preserve"> shall pay to the Authority</w:t>
      </w:r>
      <w:r w:rsidRPr="001A3FBF">
        <w:rPr>
          <w:rStyle w:val="Heading2Char"/>
          <w:rFonts w:ascii="Arial" w:hAnsi="Arial" w:cs="Arial"/>
          <w:sz w:val="20"/>
        </w:rPr>
        <w:t xml:space="preserve"> interest on the outstanding amount at a rate of two (</w:t>
      </w:r>
      <w:r w:rsidR="001911B6">
        <w:rPr>
          <w:rStyle w:val="Heading2Char"/>
          <w:rFonts w:ascii="Arial" w:hAnsi="Arial" w:cs="Arial"/>
          <w:sz w:val="20"/>
        </w:rPr>
        <w:t>4</w:t>
      </w:r>
      <w:r w:rsidRPr="001A3FBF">
        <w:rPr>
          <w:rStyle w:val="Heading2Char"/>
          <w:rFonts w:ascii="Arial" w:hAnsi="Arial" w:cs="Arial"/>
          <w:sz w:val="20"/>
        </w:rPr>
        <w:t xml:space="preserve">) per cent per annum above the base rate from time to time of the Bank of </w:t>
      </w:r>
      <w:r w:rsidR="00324EAC">
        <w:rPr>
          <w:rStyle w:val="Heading2Char"/>
          <w:rFonts w:ascii="Arial" w:hAnsi="Arial" w:cs="Arial"/>
          <w:sz w:val="20"/>
        </w:rPr>
        <w:t>England</w:t>
      </w:r>
      <w:r w:rsidR="00B66E45" w:rsidRPr="001A3FBF">
        <w:rPr>
          <w:rStyle w:val="Heading2Char"/>
          <w:rFonts w:ascii="Arial" w:hAnsi="Arial" w:cs="Arial"/>
          <w:sz w:val="20"/>
        </w:rPr>
        <w:t>,</w:t>
      </w:r>
      <w:r w:rsidRPr="001A3FBF">
        <w:rPr>
          <w:rStyle w:val="Heading2Char"/>
          <w:rFonts w:ascii="Arial" w:hAnsi="Arial" w:cs="Arial"/>
          <w:sz w:val="20"/>
        </w:rPr>
        <w:t xml:space="preserve"> from the due date of payment until the date the outstanding amount is </w:t>
      </w:r>
      <w:proofErr w:type="gramStart"/>
      <w:r w:rsidRPr="001A3FBF">
        <w:rPr>
          <w:rStyle w:val="Heading2Char"/>
          <w:rFonts w:ascii="Arial" w:hAnsi="Arial" w:cs="Arial"/>
          <w:sz w:val="20"/>
        </w:rPr>
        <w:t>actually received</w:t>
      </w:r>
      <w:proofErr w:type="gramEnd"/>
      <w:r w:rsidRPr="001A3FBF">
        <w:rPr>
          <w:rStyle w:val="Heading2Char"/>
          <w:rFonts w:ascii="Arial" w:hAnsi="Arial" w:cs="Arial"/>
          <w:sz w:val="20"/>
        </w:rPr>
        <w:t xml:space="preserve"> by </w:t>
      </w:r>
      <w:r w:rsidRPr="001A3FBF">
        <w:rPr>
          <w:rStyle w:val="Heading2Char"/>
          <w:rFonts w:ascii="Arial" w:hAnsi="Arial" w:cs="Arial"/>
          <w:bCs/>
          <w:sz w:val="20"/>
        </w:rPr>
        <w:t>the Authority</w:t>
      </w:r>
      <w:r w:rsidRPr="001A3FBF">
        <w:rPr>
          <w:rStyle w:val="Heading2Char"/>
          <w:rFonts w:ascii="Arial" w:hAnsi="Arial" w:cs="Arial"/>
          <w:sz w:val="20"/>
        </w:rPr>
        <w:t>.</w:t>
      </w:r>
    </w:p>
    <w:p w14:paraId="71F59FBC" w14:textId="77777777" w:rsidR="00951E4F" w:rsidRPr="001A3FBF" w:rsidRDefault="00951E4F" w:rsidP="00B46438">
      <w:pPr>
        <w:pStyle w:val="Heading1"/>
        <w:spacing w:line="276" w:lineRule="auto"/>
        <w:rPr>
          <w:rFonts w:ascii="Arial" w:hAnsi="Arial" w:cs="Arial"/>
          <w:sz w:val="20"/>
        </w:rPr>
      </w:pPr>
      <w:bookmarkStart w:id="31" w:name="_Toc46327083"/>
      <w:r w:rsidRPr="001A3FBF">
        <w:rPr>
          <w:rFonts w:ascii="Arial" w:hAnsi="Arial" w:cs="Arial"/>
          <w:sz w:val="20"/>
        </w:rPr>
        <w:t>Term</w:t>
      </w:r>
      <w:bookmarkEnd w:id="25"/>
      <w:bookmarkEnd w:id="26"/>
      <w:bookmarkEnd w:id="27"/>
      <w:bookmarkEnd w:id="28"/>
      <w:bookmarkEnd w:id="29"/>
      <w:bookmarkEnd w:id="30"/>
      <w:bookmarkEnd w:id="31"/>
    </w:p>
    <w:p w14:paraId="76FDEDD9" w14:textId="217AE06C" w:rsidR="00951E4F" w:rsidRPr="001A3FBF" w:rsidRDefault="00B66E45" w:rsidP="00B46438">
      <w:pPr>
        <w:pStyle w:val="Heading2"/>
        <w:numPr>
          <w:ilvl w:val="0"/>
          <w:numId w:val="0"/>
        </w:numPr>
        <w:spacing w:line="276" w:lineRule="auto"/>
        <w:ind w:left="709" w:hanging="709"/>
        <w:rPr>
          <w:rFonts w:ascii="Arial" w:hAnsi="Arial" w:cs="Arial"/>
          <w:sz w:val="20"/>
        </w:rPr>
      </w:pPr>
      <w:r w:rsidRPr="001A3FBF">
        <w:rPr>
          <w:rFonts w:ascii="Arial" w:hAnsi="Arial" w:cs="Arial"/>
          <w:sz w:val="20"/>
        </w:rPr>
        <w:t>4</w:t>
      </w:r>
      <w:r w:rsidR="00F258ED" w:rsidRPr="001A3FBF">
        <w:rPr>
          <w:rFonts w:ascii="Arial" w:hAnsi="Arial" w:cs="Arial"/>
          <w:sz w:val="20"/>
        </w:rPr>
        <w:t>.1</w:t>
      </w:r>
      <w:r w:rsidR="00F258ED" w:rsidRPr="001A3FBF">
        <w:rPr>
          <w:rFonts w:ascii="Arial" w:hAnsi="Arial" w:cs="Arial"/>
          <w:sz w:val="20"/>
        </w:rPr>
        <w:tab/>
      </w:r>
      <w:r w:rsidR="00951E4F" w:rsidRPr="001A3FBF">
        <w:rPr>
          <w:rFonts w:ascii="Arial" w:hAnsi="Arial" w:cs="Arial"/>
          <w:sz w:val="20"/>
        </w:rPr>
        <w:t xml:space="preserve">This </w:t>
      </w:r>
      <w:r w:rsidR="00DA4AF3">
        <w:rPr>
          <w:rFonts w:ascii="Arial" w:hAnsi="Arial" w:cs="Arial"/>
          <w:sz w:val="20"/>
        </w:rPr>
        <w:t>Licence</w:t>
      </w:r>
      <w:r w:rsidR="00951E4F" w:rsidRPr="001A3FBF">
        <w:rPr>
          <w:rFonts w:ascii="Arial" w:hAnsi="Arial" w:cs="Arial"/>
          <w:sz w:val="20"/>
        </w:rPr>
        <w:t xml:space="preserve"> shall come into force on </w:t>
      </w:r>
      <w:r w:rsidR="00DC4F5C" w:rsidRPr="001A3FBF">
        <w:rPr>
          <w:rFonts w:ascii="Arial" w:hAnsi="Arial" w:cs="Arial"/>
          <w:sz w:val="20"/>
        </w:rPr>
        <w:t xml:space="preserve">and including </w:t>
      </w:r>
      <w:r w:rsidR="00951E4F" w:rsidRPr="001A3FBF">
        <w:rPr>
          <w:rFonts w:ascii="Arial" w:hAnsi="Arial" w:cs="Arial"/>
          <w:sz w:val="20"/>
        </w:rPr>
        <w:t>the Commencement Date and shall conti</w:t>
      </w:r>
      <w:r w:rsidR="00F258ED" w:rsidRPr="001A3FBF">
        <w:rPr>
          <w:rFonts w:ascii="Arial" w:hAnsi="Arial" w:cs="Arial"/>
          <w:sz w:val="20"/>
        </w:rPr>
        <w:t xml:space="preserve">nue </w:t>
      </w:r>
      <w:r w:rsidR="00951E4F" w:rsidRPr="001A3FBF">
        <w:rPr>
          <w:rFonts w:ascii="Arial" w:hAnsi="Arial" w:cs="Arial"/>
          <w:sz w:val="20"/>
        </w:rPr>
        <w:t xml:space="preserve">for a </w:t>
      </w:r>
      <w:r w:rsidR="00F378FD" w:rsidRPr="001A3FBF">
        <w:rPr>
          <w:rFonts w:ascii="Arial" w:hAnsi="Arial" w:cs="Arial"/>
          <w:sz w:val="20"/>
        </w:rPr>
        <w:t xml:space="preserve">minimum </w:t>
      </w:r>
      <w:r w:rsidR="00951E4F" w:rsidRPr="001A3FBF">
        <w:rPr>
          <w:rFonts w:ascii="Arial" w:hAnsi="Arial" w:cs="Arial"/>
          <w:sz w:val="20"/>
        </w:rPr>
        <w:t xml:space="preserve">period of </w:t>
      </w:r>
      <w:r w:rsidR="00F11D4B">
        <w:rPr>
          <w:rFonts w:ascii="Arial" w:hAnsi="Arial" w:cs="Arial"/>
          <w:sz w:val="20"/>
        </w:rPr>
        <w:t>[</w:t>
      </w:r>
      <w:r w:rsidR="0041453D">
        <w:rPr>
          <w:rFonts w:ascii="Arial" w:hAnsi="Arial" w:cs="Arial"/>
          <w:sz w:val="20"/>
        </w:rPr>
        <w:t>ten (10)</w:t>
      </w:r>
      <w:r w:rsidR="00F11D4B">
        <w:rPr>
          <w:rFonts w:ascii="Arial" w:hAnsi="Arial" w:cs="Arial"/>
          <w:sz w:val="20"/>
        </w:rPr>
        <w:t>]</w:t>
      </w:r>
      <w:r w:rsidR="00951E4F" w:rsidRPr="001A3FBF">
        <w:rPr>
          <w:rFonts w:ascii="Arial" w:hAnsi="Arial" w:cs="Arial"/>
          <w:sz w:val="20"/>
        </w:rPr>
        <w:t xml:space="preserve"> years </w:t>
      </w:r>
      <w:r w:rsidR="00CC3F59" w:rsidRPr="001A3FBF">
        <w:rPr>
          <w:rFonts w:ascii="Arial" w:hAnsi="Arial" w:cs="Arial"/>
          <w:sz w:val="20"/>
        </w:rPr>
        <w:t>(</w:t>
      </w:r>
      <w:r w:rsidR="00F258ED" w:rsidRPr="001A3FBF">
        <w:rPr>
          <w:rFonts w:ascii="Arial" w:hAnsi="Arial" w:cs="Arial"/>
          <w:sz w:val="20"/>
        </w:rPr>
        <w:t xml:space="preserve">hereinafter the </w:t>
      </w:r>
      <w:r w:rsidR="00CC3F59" w:rsidRPr="001A3FBF">
        <w:rPr>
          <w:rFonts w:ascii="Arial" w:hAnsi="Arial" w:cs="Arial"/>
          <w:b/>
          <w:sz w:val="20"/>
        </w:rPr>
        <w:t>"</w:t>
      </w:r>
      <w:r w:rsidR="00F258ED" w:rsidRPr="001A3FBF">
        <w:rPr>
          <w:rFonts w:ascii="Arial" w:hAnsi="Arial" w:cs="Arial"/>
          <w:b/>
          <w:sz w:val="20"/>
        </w:rPr>
        <w:t>Initial Term</w:t>
      </w:r>
      <w:r w:rsidR="00CC3F59" w:rsidRPr="001A3FBF">
        <w:rPr>
          <w:rFonts w:ascii="Arial" w:hAnsi="Arial" w:cs="Arial"/>
          <w:b/>
          <w:sz w:val="20"/>
        </w:rPr>
        <w:t>"</w:t>
      </w:r>
      <w:r w:rsidR="00CC3F59" w:rsidRPr="001A3FBF">
        <w:rPr>
          <w:rFonts w:ascii="Arial" w:hAnsi="Arial" w:cs="Arial"/>
          <w:sz w:val="20"/>
        </w:rPr>
        <w:t>)</w:t>
      </w:r>
      <w:r w:rsidR="00DC4F5C" w:rsidRPr="001A3FBF">
        <w:rPr>
          <w:rFonts w:ascii="Arial" w:hAnsi="Arial" w:cs="Arial"/>
          <w:sz w:val="20"/>
        </w:rPr>
        <w:t xml:space="preserve"> unless terminated earlier pursuant to </w:t>
      </w:r>
      <w:r w:rsidR="00DC4F5C" w:rsidRPr="00D60C65">
        <w:rPr>
          <w:rFonts w:ascii="Arial" w:hAnsi="Arial" w:cs="Arial"/>
          <w:b/>
          <w:bCs/>
          <w:sz w:val="20"/>
        </w:rPr>
        <w:t xml:space="preserve">Clause </w:t>
      </w:r>
      <w:r w:rsidR="00B37A96" w:rsidRPr="00D60C65">
        <w:rPr>
          <w:rFonts w:ascii="Arial" w:hAnsi="Arial" w:cs="Arial"/>
          <w:b/>
          <w:bCs/>
          <w:sz w:val="20"/>
        </w:rPr>
        <w:t>9</w:t>
      </w:r>
      <w:r w:rsidR="00DC4F5C" w:rsidRPr="001A3FBF">
        <w:rPr>
          <w:rFonts w:ascii="Arial" w:hAnsi="Arial" w:cs="Arial"/>
          <w:sz w:val="20"/>
        </w:rPr>
        <w:t>)</w:t>
      </w:r>
      <w:r w:rsidR="00951E4F" w:rsidRPr="001A3FBF">
        <w:rPr>
          <w:rFonts w:ascii="Arial" w:hAnsi="Arial" w:cs="Arial"/>
          <w:sz w:val="20"/>
        </w:rPr>
        <w:t>.</w:t>
      </w:r>
      <w:r w:rsidR="00F258ED" w:rsidRPr="001A3FBF">
        <w:rPr>
          <w:rFonts w:ascii="Arial" w:hAnsi="Arial" w:cs="Arial"/>
          <w:sz w:val="20"/>
        </w:rPr>
        <w:t xml:space="preserve"> For the avoidance of doubt, the Supplier’s right to have its Equipment on the Assets shall expire at the end of the Initial Term</w:t>
      </w:r>
      <w:r w:rsidR="00DF73E3" w:rsidRPr="001A3FBF">
        <w:rPr>
          <w:rFonts w:ascii="Arial" w:hAnsi="Arial" w:cs="Arial"/>
          <w:sz w:val="20"/>
        </w:rPr>
        <w:t>,</w:t>
      </w:r>
      <w:r w:rsidR="00F258ED" w:rsidRPr="001A3FBF">
        <w:rPr>
          <w:rFonts w:ascii="Arial" w:hAnsi="Arial" w:cs="Arial"/>
          <w:sz w:val="20"/>
        </w:rPr>
        <w:t xml:space="preserve"> regardless of when the Supplier installed its Equipment on</w:t>
      </w:r>
      <w:r w:rsidR="00A6344A" w:rsidRPr="001A3FBF">
        <w:rPr>
          <w:rFonts w:ascii="Arial" w:hAnsi="Arial" w:cs="Arial"/>
          <w:sz w:val="20"/>
        </w:rPr>
        <w:t xml:space="preserve"> each</w:t>
      </w:r>
      <w:r w:rsidR="00F258ED" w:rsidRPr="001A3FBF">
        <w:rPr>
          <w:rFonts w:ascii="Arial" w:hAnsi="Arial" w:cs="Arial"/>
          <w:sz w:val="20"/>
        </w:rPr>
        <w:t xml:space="preserve"> Asset.</w:t>
      </w:r>
    </w:p>
    <w:p w14:paraId="737CDEB9" w14:textId="1DDC7F71" w:rsidR="00F258ED" w:rsidRPr="001A3FBF" w:rsidRDefault="00F258ED" w:rsidP="00C720C1">
      <w:pPr>
        <w:pStyle w:val="Heading2"/>
        <w:keepNext/>
        <w:keepLines/>
        <w:numPr>
          <w:ilvl w:val="1"/>
          <w:numId w:val="16"/>
        </w:numPr>
        <w:adjustRightInd/>
        <w:spacing w:before="40" w:after="0" w:line="276" w:lineRule="auto"/>
        <w:rPr>
          <w:rStyle w:val="Heading2Char"/>
          <w:rFonts w:ascii="Arial" w:hAnsi="Arial" w:cs="Arial"/>
          <w:bCs/>
          <w:sz w:val="20"/>
        </w:rPr>
      </w:pPr>
      <w:bookmarkStart w:id="32" w:name="_Ref49056947"/>
      <w:bookmarkStart w:id="33" w:name="_Toc49058818"/>
      <w:bookmarkStart w:id="34" w:name="_Toc252343174"/>
      <w:bookmarkStart w:id="35" w:name="_Ref509389130"/>
      <w:r w:rsidRPr="001A3FBF">
        <w:rPr>
          <w:rStyle w:val="Heading2Char"/>
          <w:rFonts w:ascii="Arial" w:hAnsi="Arial" w:cs="Arial"/>
          <w:sz w:val="20"/>
        </w:rPr>
        <w:t xml:space="preserve">If the Supplier wishes to retain its Equipment on the Assets beyond the Initial Term, the Parties shall </w:t>
      </w:r>
      <w:r w:rsidR="00014AF9" w:rsidRPr="001A3FBF">
        <w:rPr>
          <w:rStyle w:val="Heading2Char"/>
          <w:rFonts w:ascii="Arial" w:hAnsi="Arial" w:cs="Arial"/>
          <w:sz w:val="20"/>
        </w:rPr>
        <w:t xml:space="preserve">negotiate in good faith to agree the terms of such arrangement </w:t>
      </w:r>
      <w:r w:rsidR="00344F9B">
        <w:rPr>
          <w:rStyle w:val="Heading2Char"/>
          <w:rFonts w:ascii="Arial" w:hAnsi="Arial" w:cs="Arial"/>
          <w:sz w:val="20"/>
        </w:rPr>
        <w:t xml:space="preserve">for up to another </w:t>
      </w:r>
      <w:r w:rsidR="00F11D4B">
        <w:rPr>
          <w:rStyle w:val="Heading2Char"/>
          <w:rFonts w:ascii="Arial" w:hAnsi="Arial" w:cs="Arial"/>
          <w:sz w:val="20"/>
        </w:rPr>
        <w:t>[</w:t>
      </w:r>
      <w:r w:rsidR="00344F9B">
        <w:rPr>
          <w:rStyle w:val="Heading2Char"/>
          <w:rFonts w:ascii="Arial" w:hAnsi="Arial" w:cs="Arial"/>
          <w:sz w:val="20"/>
        </w:rPr>
        <w:t>seven (7)</w:t>
      </w:r>
      <w:r w:rsidR="00F11D4B">
        <w:rPr>
          <w:rStyle w:val="Heading2Char"/>
          <w:rFonts w:ascii="Arial" w:hAnsi="Arial" w:cs="Arial"/>
          <w:sz w:val="20"/>
        </w:rPr>
        <w:t>]</w:t>
      </w:r>
      <w:r w:rsidR="00344F9B">
        <w:rPr>
          <w:rStyle w:val="Heading2Char"/>
          <w:rFonts w:ascii="Arial" w:hAnsi="Arial" w:cs="Arial"/>
          <w:sz w:val="20"/>
        </w:rPr>
        <w:t xml:space="preserve"> years (hereinafter the </w:t>
      </w:r>
      <w:r w:rsidR="00344F9B">
        <w:rPr>
          <w:rStyle w:val="Heading2Char"/>
          <w:rFonts w:ascii="Arial" w:hAnsi="Arial" w:cs="Arial"/>
          <w:b/>
          <w:bCs/>
          <w:sz w:val="20"/>
        </w:rPr>
        <w:t>“Extended Term”</w:t>
      </w:r>
      <w:r w:rsidR="00344F9B">
        <w:rPr>
          <w:rStyle w:val="Heading2Char"/>
          <w:rFonts w:ascii="Arial" w:hAnsi="Arial" w:cs="Arial"/>
          <w:sz w:val="20"/>
        </w:rPr>
        <w:t>)</w:t>
      </w:r>
      <w:r w:rsidR="00014AF9" w:rsidRPr="001A3FBF">
        <w:rPr>
          <w:rStyle w:val="Heading2Char"/>
          <w:rFonts w:ascii="Arial" w:hAnsi="Arial" w:cs="Arial"/>
          <w:sz w:val="20"/>
        </w:rPr>
        <w:t xml:space="preserve"> </w:t>
      </w:r>
      <w:r w:rsidR="00344F9B">
        <w:rPr>
          <w:rStyle w:val="Heading2Char"/>
          <w:rFonts w:ascii="Arial" w:hAnsi="Arial" w:cs="Arial"/>
          <w:sz w:val="20"/>
        </w:rPr>
        <w:t xml:space="preserve">with such negotiations to begin </w:t>
      </w:r>
      <w:r w:rsidR="00014AF9" w:rsidRPr="001A3FBF">
        <w:rPr>
          <w:rStyle w:val="Heading2Char"/>
          <w:rFonts w:ascii="Arial" w:hAnsi="Arial" w:cs="Arial"/>
          <w:sz w:val="20"/>
        </w:rPr>
        <w:t xml:space="preserve">no later than </w:t>
      </w:r>
      <w:r w:rsidR="00422236" w:rsidRPr="001A3FBF">
        <w:rPr>
          <w:rStyle w:val="Heading2Char"/>
          <w:rFonts w:ascii="Arial" w:hAnsi="Arial" w:cs="Arial"/>
          <w:sz w:val="20"/>
        </w:rPr>
        <w:t xml:space="preserve"> </w:t>
      </w:r>
      <w:r w:rsidR="00F11D4B">
        <w:rPr>
          <w:rStyle w:val="Heading2Char"/>
          <w:rFonts w:ascii="Arial" w:hAnsi="Arial" w:cs="Arial"/>
          <w:sz w:val="20"/>
        </w:rPr>
        <w:t>(</w:t>
      </w:r>
      <w:r w:rsidR="0018310C">
        <w:rPr>
          <w:rStyle w:val="Heading2Char"/>
          <w:rFonts w:ascii="Arial" w:hAnsi="Arial" w:cs="Arial"/>
          <w:sz w:val="20"/>
        </w:rPr>
        <w:t>three</w:t>
      </w:r>
      <w:r w:rsidR="00831DBE" w:rsidRPr="001A3FBF">
        <w:rPr>
          <w:rStyle w:val="Heading2Char"/>
          <w:rFonts w:ascii="Arial" w:hAnsi="Arial" w:cs="Arial"/>
          <w:sz w:val="20"/>
        </w:rPr>
        <w:t xml:space="preserve"> </w:t>
      </w:r>
      <w:r w:rsidR="00900FBF" w:rsidRPr="001A3FBF">
        <w:rPr>
          <w:rStyle w:val="Heading2Char"/>
          <w:rFonts w:ascii="Arial" w:hAnsi="Arial" w:cs="Arial"/>
          <w:sz w:val="20"/>
        </w:rPr>
        <w:t>(</w:t>
      </w:r>
      <w:r w:rsidR="0018310C">
        <w:rPr>
          <w:rStyle w:val="Heading2Char"/>
          <w:rFonts w:ascii="Arial" w:hAnsi="Arial" w:cs="Arial"/>
          <w:sz w:val="20"/>
        </w:rPr>
        <w:t>3</w:t>
      </w:r>
      <w:r w:rsidR="00F11D4B">
        <w:rPr>
          <w:rStyle w:val="Heading2Char"/>
          <w:rFonts w:ascii="Arial" w:hAnsi="Arial" w:cs="Arial"/>
          <w:sz w:val="20"/>
        </w:rPr>
        <w:t>)]</w:t>
      </w:r>
      <w:r w:rsidR="0056692E">
        <w:rPr>
          <w:rStyle w:val="Heading2Char"/>
          <w:rFonts w:ascii="Arial" w:hAnsi="Arial" w:cs="Arial"/>
          <w:sz w:val="20"/>
        </w:rPr>
        <w:t xml:space="preserve"> </w:t>
      </w:r>
      <w:r w:rsidR="00422236" w:rsidRPr="001A3FBF">
        <w:rPr>
          <w:rStyle w:val="Heading2Char"/>
          <w:rFonts w:ascii="Arial" w:hAnsi="Arial" w:cs="Arial"/>
          <w:sz w:val="20"/>
        </w:rPr>
        <w:t>years prior to the expiry of the Initial Term</w:t>
      </w:r>
      <w:r w:rsidR="00156162" w:rsidRPr="001A3FBF">
        <w:rPr>
          <w:rStyle w:val="Heading2Char"/>
          <w:rFonts w:ascii="Arial" w:hAnsi="Arial" w:cs="Arial"/>
          <w:sz w:val="20"/>
        </w:rPr>
        <w:t xml:space="preserve"> and </w:t>
      </w:r>
      <w:r w:rsidR="004B644E" w:rsidRPr="001A3FBF">
        <w:rPr>
          <w:rStyle w:val="Heading2Char"/>
          <w:rFonts w:ascii="Arial" w:hAnsi="Arial" w:cs="Arial"/>
          <w:sz w:val="20"/>
        </w:rPr>
        <w:t xml:space="preserve">endeavour to </w:t>
      </w:r>
      <w:r w:rsidR="00A6344A" w:rsidRPr="001A3FBF">
        <w:rPr>
          <w:rStyle w:val="Heading2Char"/>
          <w:rFonts w:ascii="Arial" w:hAnsi="Arial" w:cs="Arial"/>
          <w:sz w:val="20"/>
        </w:rPr>
        <w:t>complete their negotiations on</w:t>
      </w:r>
      <w:r w:rsidRPr="001A3FBF">
        <w:rPr>
          <w:rStyle w:val="Heading2Char"/>
          <w:rFonts w:ascii="Arial" w:hAnsi="Arial" w:cs="Arial"/>
          <w:sz w:val="20"/>
        </w:rPr>
        <w:t xml:space="preserve"> the terms of such arrangemen</w:t>
      </w:r>
      <w:r w:rsidR="00DF73E3" w:rsidRPr="001A3FBF">
        <w:rPr>
          <w:rStyle w:val="Heading2Char"/>
          <w:rFonts w:ascii="Arial" w:hAnsi="Arial" w:cs="Arial"/>
          <w:sz w:val="20"/>
        </w:rPr>
        <w:t>t</w:t>
      </w:r>
      <w:r w:rsidRPr="001A3FBF">
        <w:rPr>
          <w:rStyle w:val="Heading2Char"/>
          <w:rFonts w:ascii="Arial" w:hAnsi="Arial" w:cs="Arial"/>
          <w:sz w:val="20"/>
        </w:rPr>
        <w:t xml:space="preserve"> no later than </w:t>
      </w:r>
      <w:r w:rsidR="0018310C">
        <w:rPr>
          <w:rStyle w:val="Heading2Char"/>
          <w:rFonts w:ascii="Arial" w:hAnsi="Arial" w:cs="Arial"/>
          <w:sz w:val="20"/>
        </w:rPr>
        <w:t>one</w:t>
      </w:r>
      <w:r w:rsidR="0018310C" w:rsidRPr="001A3FBF">
        <w:rPr>
          <w:rStyle w:val="Heading2Char"/>
          <w:rFonts w:ascii="Arial" w:hAnsi="Arial" w:cs="Arial"/>
          <w:sz w:val="20"/>
        </w:rPr>
        <w:t xml:space="preserve"> </w:t>
      </w:r>
      <w:r w:rsidR="001C1629" w:rsidRPr="001A3FBF">
        <w:rPr>
          <w:rStyle w:val="Heading2Char"/>
          <w:rFonts w:ascii="Arial" w:hAnsi="Arial" w:cs="Arial"/>
          <w:sz w:val="20"/>
        </w:rPr>
        <w:t>(</w:t>
      </w:r>
      <w:r w:rsidR="0018310C">
        <w:rPr>
          <w:rStyle w:val="Heading2Char"/>
          <w:rFonts w:ascii="Arial" w:hAnsi="Arial" w:cs="Arial"/>
          <w:sz w:val="20"/>
        </w:rPr>
        <w:t>1</w:t>
      </w:r>
      <w:r w:rsidR="001C1629" w:rsidRPr="001A3FBF">
        <w:rPr>
          <w:rStyle w:val="Heading2Char"/>
          <w:rFonts w:ascii="Arial" w:hAnsi="Arial" w:cs="Arial"/>
          <w:sz w:val="20"/>
        </w:rPr>
        <w:t xml:space="preserve">) </w:t>
      </w:r>
      <w:r w:rsidR="00156162" w:rsidRPr="001A3FBF">
        <w:rPr>
          <w:rStyle w:val="Heading2Char"/>
          <w:rFonts w:ascii="Arial" w:hAnsi="Arial" w:cs="Arial"/>
          <w:sz w:val="20"/>
        </w:rPr>
        <w:t>year</w:t>
      </w:r>
      <w:r w:rsidRPr="001A3FBF">
        <w:rPr>
          <w:rStyle w:val="Heading2Char"/>
          <w:rFonts w:ascii="Arial" w:hAnsi="Arial" w:cs="Arial"/>
          <w:sz w:val="20"/>
        </w:rPr>
        <w:t xml:space="preserve"> prior to the expiry of the Initial Term</w:t>
      </w:r>
      <w:r w:rsidR="004B644E" w:rsidRPr="001A3FBF">
        <w:rPr>
          <w:rStyle w:val="Heading2Char"/>
          <w:rFonts w:ascii="Arial" w:hAnsi="Arial" w:cs="Arial"/>
          <w:sz w:val="20"/>
        </w:rPr>
        <w:t xml:space="preserve">, but the Parties acknowledge that there is no obligation on </w:t>
      </w:r>
      <w:r w:rsidR="000E3188" w:rsidRPr="001A3FBF">
        <w:rPr>
          <w:rStyle w:val="Heading2Char"/>
          <w:rFonts w:ascii="Arial" w:hAnsi="Arial" w:cs="Arial"/>
          <w:sz w:val="20"/>
        </w:rPr>
        <w:t>e</w:t>
      </w:r>
      <w:r w:rsidR="004B644E" w:rsidRPr="001A3FBF">
        <w:rPr>
          <w:rStyle w:val="Heading2Char"/>
          <w:rFonts w:ascii="Arial" w:hAnsi="Arial" w:cs="Arial"/>
          <w:sz w:val="20"/>
        </w:rPr>
        <w:t xml:space="preserve">ither Party to enter into </w:t>
      </w:r>
      <w:r w:rsidR="000E3188" w:rsidRPr="001A3FBF">
        <w:rPr>
          <w:rStyle w:val="Heading2Char"/>
          <w:rFonts w:ascii="Arial" w:hAnsi="Arial" w:cs="Arial"/>
          <w:sz w:val="20"/>
        </w:rPr>
        <w:t>an agreement</w:t>
      </w:r>
      <w:r w:rsidR="00A26745" w:rsidRPr="001A3FBF">
        <w:rPr>
          <w:rStyle w:val="Heading2Char"/>
          <w:rFonts w:ascii="Arial" w:hAnsi="Arial" w:cs="Arial"/>
          <w:sz w:val="20"/>
        </w:rPr>
        <w:t xml:space="preserve"> to extend the Initial Term</w:t>
      </w:r>
      <w:r w:rsidRPr="001A3FBF">
        <w:rPr>
          <w:rStyle w:val="Heading2Char"/>
          <w:rFonts w:ascii="Arial" w:hAnsi="Arial" w:cs="Arial"/>
          <w:sz w:val="20"/>
        </w:rPr>
        <w:t>. However, the Authority shall have the right at the expiry of the Initial Term to refuse the</w:t>
      </w:r>
      <w:r w:rsidR="003B6992" w:rsidRPr="001A3FBF">
        <w:rPr>
          <w:rStyle w:val="Heading2Char"/>
          <w:rFonts w:ascii="Arial" w:hAnsi="Arial" w:cs="Arial"/>
          <w:sz w:val="20"/>
        </w:rPr>
        <w:t xml:space="preserve"> Supplier’s </w:t>
      </w:r>
      <w:r w:rsidRPr="001A3FBF">
        <w:rPr>
          <w:rStyle w:val="Heading2Char"/>
          <w:rFonts w:ascii="Arial" w:hAnsi="Arial" w:cs="Arial"/>
          <w:sz w:val="20"/>
        </w:rPr>
        <w:t>continued use of the Asset(s)</w:t>
      </w:r>
      <w:ins w:id="36" w:author="Abbasi, Raza" w:date="2024-02-14T15:18:00Z">
        <w:r w:rsidR="00483346">
          <w:rPr>
            <w:rStyle w:val="Heading2Char"/>
            <w:rFonts w:ascii="Arial" w:hAnsi="Arial" w:cs="Arial"/>
            <w:sz w:val="20"/>
          </w:rPr>
          <w:t>.</w:t>
        </w:r>
      </w:ins>
      <w:del w:id="37" w:author="Abbasi, Raza" w:date="2024-02-14T15:18:00Z">
        <w:r w:rsidR="003B6992" w:rsidRPr="001A3FBF" w:rsidDel="00483346">
          <w:rPr>
            <w:rStyle w:val="Heading2Char"/>
            <w:rFonts w:ascii="Arial" w:hAnsi="Arial" w:cs="Arial"/>
            <w:sz w:val="20"/>
          </w:rPr>
          <w:delText>,</w:delText>
        </w:r>
        <w:r w:rsidRPr="001A3FBF" w:rsidDel="00483346">
          <w:rPr>
            <w:rStyle w:val="Heading2Char"/>
            <w:rFonts w:ascii="Arial" w:hAnsi="Arial" w:cs="Arial"/>
            <w:sz w:val="20"/>
          </w:rPr>
          <w:delText xml:space="preserve"> </w:delText>
        </w:r>
        <w:r w:rsidR="00461838" w:rsidRPr="001A3FBF" w:rsidDel="00483346">
          <w:rPr>
            <w:rStyle w:val="Heading2Char"/>
            <w:rFonts w:ascii="Arial" w:hAnsi="Arial" w:cs="Arial"/>
            <w:sz w:val="20"/>
          </w:rPr>
          <w:delText xml:space="preserve">only </w:delText>
        </w:r>
        <w:r w:rsidRPr="001A3FBF" w:rsidDel="00483346">
          <w:rPr>
            <w:rStyle w:val="Heading2Char"/>
            <w:rFonts w:ascii="Arial" w:hAnsi="Arial" w:cs="Arial"/>
            <w:sz w:val="20"/>
          </w:rPr>
          <w:delText xml:space="preserve">in the event that such refusal is in accordance with the terms of </w:delText>
        </w:r>
        <w:r w:rsidR="00AE66CA" w:rsidRPr="001A3FBF" w:rsidDel="00483346">
          <w:rPr>
            <w:rStyle w:val="Heading2Char"/>
            <w:rFonts w:ascii="Arial" w:hAnsi="Arial" w:cs="Arial"/>
            <w:sz w:val="20"/>
          </w:rPr>
          <w:delText>any relevant regulations</w:delText>
        </w:r>
        <w:r w:rsidR="00EC4976" w:rsidRPr="001A3FBF" w:rsidDel="00483346">
          <w:rPr>
            <w:rStyle w:val="Heading2Char"/>
            <w:rFonts w:ascii="Arial" w:hAnsi="Arial" w:cs="Arial"/>
            <w:sz w:val="20"/>
          </w:rPr>
          <w:delText>.</w:delText>
        </w:r>
      </w:del>
    </w:p>
    <w:p w14:paraId="18794E67" w14:textId="77777777" w:rsidR="00F258ED" w:rsidRPr="001A3FBF" w:rsidRDefault="00F258ED" w:rsidP="00B46438">
      <w:pPr>
        <w:pStyle w:val="Heading2"/>
        <w:keepNext/>
        <w:keepLines/>
        <w:numPr>
          <w:ilvl w:val="0"/>
          <w:numId w:val="0"/>
        </w:numPr>
        <w:adjustRightInd/>
        <w:spacing w:before="40" w:after="0" w:line="276" w:lineRule="auto"/>
        <w:ind w:left="720"/>
        <w:rPr>
          <w:rStyle w:val="Heading2Char"/>
          <w:rFonts w:ascii="Arial" w:hAnsi="Arial" w:cs="Arial"/>
          <w:bCs/>
          <w:sz w:val="20"/>
        </w:rPr>
      </w:pPr>
    </w:p>
    <w:p w14:paraId="4D86F542" w14:textId="05AFB029" w:rsidR="001A2C16" w:rsidRPr="00FD50BF" w:rsidRDefault="00F258ED" w:rsidP="001A2C16">
      <w:pPr>
        <w:pStyle w:val="Heading2"/>
        <w:keepNext/>
        <w:keepLines/>
        <w:numPr>
          <w:ilvl w:val="1"/>
          <w:numId w:val="16"/>
        </w:numPr>
        <w:adjustRightInd/>
        <w:spacing w:before="40" w:after="0" w:line="276" w:lineRule="auto"/>
        <w:rPr>
          <w:rStyle w:val="Heading2Char"/>
          <w:rFonts w:ascii="Arial" w:hAnsi="Arial" w:cs="Arial"/>
          <w:sz w:val="20"/>
        </w:rPr>
      </w:pPr>
      <w:r w:rsidRPr="001A3FBF">
        <w:rPr>
          <w:rStyle w:val="Heading2Char"/>
          <w:rFonts w:ascii="Arial" w:hAnsi="Arial" w:cs="Arial"/>
          <w:sz w:val="20"/>
        </w:rPr>
        <w:t xml:space="preserve">If the Supplier does not wish to continue the use of the Assets, the Authority refuses an extension of the Initial Term under </w:t>
      </w:r>
      <w:r w:rsidRPr="00D60C65">
        <w:rPr>
          <w:rStyle w:val="Heading2Char"/>
          <w:rFonts w:ascii="Arial" w:hAnsi="Arial" w:cs="Arial"/>
          <w:b/>
          <w:bCs/>
          <w:sz w:val="20"/>
        </w:rPr>
        <w:t xml:space="preserve">Clause </w:t>
      </w:r>
      <w:r w:rsidR="00EC4976" w:rsidRPr="00D60C65">
        <w:rPr>
          <w:rStyle w:val="Heading2Char"/>
          <w:rFonts w:ascii="Arial" w:hAnsi="Arial" w:cs="Arial"/>
          <w:b/>
          <w:bCs/>
          <w:sz w:val="20"/>
        </w:rPr>
        <w:t>4.2</w:t>
      </w:r>
      <w:r w:rsidRPr="001A3FBF">
        <w:rPr>
          <w:rStyle w:val="Heading2Char"/>
          <w:rFonts w:ascii="Arial" w:hAnsi="Arial" w:cs="Arial"/>
          <w:sz w:val="20"/>
        </w:rPr>
        <w:t xml:space="preserve"> or the Parties cannot agree the terms of such arrangement, this </w:t>
      </w:r>
      <w:r w:rsidR="00DA4AF3">
        <w:rPr>
          <w:rStyle w:val="Heading2Char"/>
          <w:rFonts w:ascii="Arial" w:hAnsi="Arial" w:cs="Arial"/>
          <w:sz w:val="20"/>
        </w:rPr>
        <w:t>Licence</w:t>
      </w:r>
      <w:r w:rsidRPr="001A3FBF">
        <w:rPr>
          <w:rStyle w:val="Heading2Char"/>
          <w:rFonts w:ascii="Arial" w:hAnsi="Arial" w:cs="Arial"/>
          <w:sz w:val="20"/>
        </w:rPr>
        <w:t xml:space="preserve"> shall expire at the end of the Initial Term and the Supplier shall remove </w:t>
      </w:r>
      <w:r w:rsidR="0044714E" w:rsidRPr="001A3FBF">
        <w:rPr>
          <w:rStyle w:val="Heading2Char"/>
          <w:rFonts w:ascii="Arial" w:hAnsi="Arial" w:cs="Arial"/>
          <w:sz w:val="20"/>
        </w:rPr>
        <w:t xml:space="preserve">the </w:t>
      </w:r>
      <w:r w:rsidRPr="001A3FBF">
        <w:rPr>
          <w:rStyle w:val="Heading2Char"/>
          <w:rFonts w:ascii="Arial" w:hAnsi="Arial" w:cs="Arial"/>
          <w:sz w:val="20"/>
        </w:rPr>
        <w:t>Equipment in accordance with the process set down in the Operat</w:t>
      </w:r>
      <w:r w:rsidR="00EC4976" w:rsidRPr="001A3FBF">
        <w:rPr>
          <w:rStyle w:val="Heading2Char"/>
          <w:rFonts w:ascii="Arial" w:hAnsi="Arial" w:cs="Arial"/>
          <w:sz w:val="20"/>
        </w:rPr>
        <w:t>ional</w:t>
      </w:r>
      <w:r w:rsidRPr="001A3FBF">
        <w:rPr>
          <w:rStyle w:val="Heading2Char"/>
          <w:rFonts w:ascii="Arial" w:hAnsi="Arial" w:cs="Arial"/>
          <w:sz w:val="20"/>
        </w:rPr>
        <w:t xml:space="preserve"> Procedures</w:t>
      </w:r>
      <w:r w:rsidR="007D5948">
        <w:rPr>
          <w:rStyle w:val="Heading2Char"/>
          <w:rFonts w:ascii="Arial" w:hAnsi="Arial" w:cs="Arial"/>
          <w:sz w:val="20"/>
        </w:rPr>
        <w:t>.</w:t>
      </w:r>
    </w:p>
    <w:p w14:paraId="0BEB0E48" w14:textId="77777777" w:rsidR="00A15492" w:rsidRPr="001A2C16" w:rsidRDefault="00A15492" w:rsidP="001A2C16">
      <w:pPr>
        <w:pStyle w:val="Heading2"/>
        <w:keepNext/>
        <w:keepLines/>
        <w:numPr>
          <w:ilvl w:val="0"/>
          <w:numId w:val="0"/>
        </w:numPr>
        <w:adjustRightInd/>
        <w:spacing w:before="40" w:after="0" w:line="276" w:lineRule="auto"/>
        <w:ind w:left="720"/>
        <w:rPr>
          <w:rStyle w:val="Heading2Char"/>
          <w:rFonts w:ascii="Arial" w:hAnsi="Arial" w:cs="Arial"/>
          <w:sz w:val="20"/>
        </w:rPr>
      </w:pPr>
    </w:p>
    <w:p w14:paraId="45F602A0" w14:textId="77777777" w:rsidR="00951E4F" w:rsidRPr="001A2C16" w:rsidRDefault="00951E4F" w:rsidP="001A2C16">
      <w:pPr>
        <w:pStyle w:val="Heading1"/>
        <w:spacing w:line="276" w:lineRule="auto"/>
        <w:rPr>
          <w:rFonts w:ascii="Arial" w:hAnsi="Arial" w:cs="Arial"/>
          <w:sz w:val="20"/>
        </w:rPr>
      </w:pPr>
      <w:bookmarkStart w:id="38" w:name="_Toc46327084"/>
      <w:r w:rsidRPr="001A2C16">
        <w:rPr>
          <w:rFonts w:ascii="Arial" w:hAnsi="Arial" w:cs="Arial"/>
          <w:sz w:val="20"/>
        </w:rPr>
        <w:t>Intellectual Property</w:t>
      </w:r>
      <w:bookmarkEnd w:id="38"/>
    </w:p>
    <w:p w14:paraId="09CF852A" w14:textId="40332D95" w:rsidR="00951E4F" w:rsidRPr="001A2C16" w:rsidRDefault="00EC4976" w:rsidP="001A2C16">
      <w:pPr>
        <w:pStyle w:val="Heading2"/>
        <w:numPr>
          <w:ilvl w:val="0"/>
          <w:numId w:val="0"/>
        </w:numPr>
        <w:spacing w:line="276" w:lineRule="auto"/>
        <w:ind w:left="720" w:hanging="720"/>
        <w:rPr>
          <w:rFonts w:ascii="Arial" w:hAnsi="Arial" w:cs="Arial"/>
          <w:sz w:val="20"/>
        </w:rPr>
      </w:pPr>
      <w:r w:rsidRPr="001A2C16">
        <w:rPr>
          <w:rFonts w:ascii="Arial" w:hAnsi="Arial" w:cs="Arial"/>
          <w:sz w:val="20"/>
        </w:rPr>
        <w:t>5.1</w:t>
      </w:r>
      <w:r w:rsidRPr="001A2C16">
        <w:rPr>
          <w:rFonts w:ascii="Arial" w:hAnsi="Arial" w:cs="Arial"/>
          <w:sz w:val="20"/>
        </w:rPr>
        <w:tab/>
      </w:r>
      <w:r w:rsidR="00DF73E3" w:rsidRPr="001A2C16">
        <w:rPr>
          <w:rFonts w:ascii="Arial" w:hAnsi="Arial" w:cs="Arial"/>
          <w:sz w:val="20"/>
        </w:rPr>
        <w:t>Ownership</w:t>
      </w:r>
      <w:r w:rsidR="00951E4F" w:rsidRPr="001A2C16">
        <w:rPr>
          <w:rFonts w:ascii="Arial" w:hAnsi="Arial" w:cs="Arial"/>
          <w:sz w:val="20"/>
        </w:rPr>
        <w:t xml:space="preserve"> of all </w:t>
      </w:r>
      <w:r w:rsidR="00DF73E3" w:rsidRPr="001A2C16">
        <w:rPr>
          <w:rFonts w:ascii="Arial" w:hAnsi="Arial" w:cs="Arial"/>
          <w:sz w:val="20"/>
        </w:rPr>
        <w:t>I</w:t>
      </w:r>
      <w:r w:rsidR="00951E4F" w:rsidRPr="001A2C16">
        <w:rPr>
          <w:rFonts w:ascii="Arial" w:hAnsi="Arial" w:cs="Arial"/>
          <w:sz w:val="20"/>
        </w:rPr>
        <w:t xml:space="preserve">ntellectual </w:t>
      </w:r>
      <w:r w:rsidR="00DF73E3" w:rsidRPr="001A2C16">
        <w:rPr>
          <w:rFonts w:ascii="Arial" w:hAnsi="Arial" w:cs="Arial"/>
          <w:sz w:val="20"/>
        </w:rPr>
        <w:t>P</w:t>
      </w:r>
      <w:r w:rsidR="00951E4F" w:rsidRPr="001A2C16">
        <w:rPr>
          <w:rFonts w:ascii="Arial" w:hAnsi="Arial" w:cs="Arial"/>
          <w:sz w:val="20"/>
        </w:rPr>
        <w:t xml:space="preserve">roperty </w:t>
      </w:r>
      <w:r w:rsidR="00DF73E3" w:rsidRPr="001A2C16">
        <w:rPr>
          <w:rFonts w:ascii="Arial" w:hAnsi="Arial" w:cs="Arial"/>
          <w:sz w:val="20"/>
        </w:rPr>
        <w:t>R</w:t>
      </w:r>
      <w:r w:rsidR="00951E4F" w:rsidRPr="001A2C16">
        <w:rPr>
          <w:rFonts w:ascii="Arial" w:hAnsi="Arial" w:cs="Arial"/>
          <w:sz w:val="20"/>
        </w:rPr>
        <w:t>ights in any Equipment</w:t>
      </w:r>
      <w:r w:rsidR="009A6B1C" w:rsidRPr="001A2C16">
        <w:rPr>
          <w:rFonts w:ascii="Arial" w:hAnsi="Arial" w:cs="Arial"/>
          <w:sz w:val="20"/>
        </w:rPr>
        <w:t xml:space="preserve">, design, </w:t>
      </w:r>
      <w:proofErr w:type="gramStart"/>
      <w:r w:rsidR="009A6B1C" w:rsidRPr="001A2C16">
        <w:rPr>
          <w:rFonts w:ascii="Arial" w:hAnsi="Arial" w:cs="Arial"/>
          <w:sz w:val="20"/>
        </w:rPr>
        <w:t>plan</w:t>
      </w:r>
      <w:proofErr w:type="gramEnd"/>
      <w:r w:rsidR="00951E4F" w:rsidRPr="001A2C16">
        <w:rPr>
          <w:rFonts w:ascii="Arial" w:hAnsi="Arial" w:cs="Arial"/>
          <w:sz w:val="20"/>
        </w:rPr>
        <w:t xml:space="preserve"> or data, made available as part of the </w:t>
      </w:r>
      <w:r w:rsidR="009A6B1C" w:rsidRPr="001A2C16">
        <w:rPr>
          <w:rFonts w:ascii="Arial" w:hAnsi="Arial" w:cs="Arial"/>
          <w:sz w:val="20"/>
        </w:rPr>
        <w:t xml:space="preserve">Programme </w:t>
      </w:r>
      <w:r w:rsidR="00951E4F" w:rsidRPr="001A2C16">
        <w:rPr>
          <w:rFonts w:ascii="Arial" w:hAnsi="Arial" w:cs="Arial"/>
          <w:sz w:val="20"/>
        </w:rPr>
        <w:t xml:space="preserve">Plan or otherwise generated by or </w:t>
      </w:r>
      <w:r w:rsidR="00DF73E3" w:rsidRPr="001A2C16">
        <w:rPr>
          <w:rFonts w:ascii="Arial" w:hAnsi="Arial" w:cs="Arial"/>
          <w:sz w:val="20"/>
        </w:rPr>
        <w:t xml:space="preserve">on behalf of </w:t>
      </w:r>
      <w:r w:rsidR="00F258ED" w:rsidRPr="001A2C16">
        <w:rPr>
          <w:rFonts w:ascii="Arial" w:hAnsi="Arial" w:cs="Arial"/>
          <w:sz w:val="20"/>
        </w:rPr>
        <w:t xml:space="preserve">the Supplier </w:t>
      </w:r>
      <w:r w:rsidR="00951E4F" w:rsidRPr="001A2C16">
        <w:rPr>
          <w:rFonts w:ascii="Arial" w:hAnsi="Arial" w:cs="Arial"/>
          <w:sz w:val="20"/>
        </w:rPr>
        <w:t xml:space="preserve">in connection with this </w:t>
      </w:r>
      <w:r w:rsidR="00DA4AF3">
        <w:rPr>
          <w:rFonts w:ascii="Arial" w:hAnsi="Arial" w:cs="Arial"/>
          <w:sz w:val="20"/>
        </w:rPr>
        <w:t>Licence</w:t>
      </w:r>
      <w:r w:rsidR="00951E4F" w:rsidRPr="001A2C16">
        <w:rPr>
          <w:rFonts w:ascii="Arial" w:hAnsi="Arial" w:cs="Arial"/>
          <w:sz w:val="20"/>
        </w:rPr>
        <w:t xml:space="preserve"> will remain the property of </w:t>
      </w:r>
      <w:r w:rsidR="00F258ED" w:rsidRPr="001A2C16">
        <w:rPr>
          <w:rFonts w:ascii="Arial" w:hAnsi="Arial" w:cs="Arial"/>
          <w:sz w:val="20"/>
        </w:rPr>
        <w:t>the Supplier</w:t>
      </w:r>
      <w:r w:rsidR="00861A75" w:rsidRPr="001A2C16">
        <w:rPr>
          <w:rFonts w:ascii="Arial" w:hAnsi="Arial" w:cs="Arial"/>
          <w:sz w:val="20"/>
        </w:rPr>
        <w:t xml:space="preserve"> (or a Nominated Third Party, as the case may be)</w:t>
      </w:r>
      <w:r w:rsidR="00951E4F" w:rsidRPr="001A2C16">
        <w:rPr>
          <w:rFonts w:ascii="Arial" w:hAnsi="Arial" w:cs="Arial"/>
          <w:sz w:val="20"/>
        </w:rPr>
        <w:t>.</w:t>
      </w:r>
    </w:p>
    <w:p w14:paraId="79344D8F" w14:textId="77777777" w:rsidR="00951E4F" w:rsidRPr="001A3FBF" w:rsidRDefault="00951E4F" w:rsidP="00B46438">
      <w:pPr>
        <w:pStyle w:val="Heading1"/>
        <w:spacing w:line="276" w:lineRule="auto"/>
        <w:rPr>
          <w:rFonts w:ascii="Arial" w:hAnsi="Arial" w:cs="Arial"/>
          <w:sz w:val="20"/>
        </w:rPr>
      </w:pPr>
      <w:bookmarkStart w:id="39" w:name="_Ref25668406"/>
      <w:bookmarkStart w:id="40" w:name="_Ref25668420"/>
      <w:bookmarkStart w:id="41" w:name="_Toc46327085"/>
      <w:r w:rsidRPr="001A3FBF">
        <w:rPr>
          <w:rFonts w:ascii="Arial" w:hAnsi="Arial" w:cs="Arial"/>
          <w:sz w:val="20"/>
        </w:rPr>
        <w:t>Confidentiality</w:t>
      </w:r>
      <w:bookmarkEnd w:id="39"/>
      <w:bookmarkEnd w:id="40"/>
      <w:bookmarkEnd w:id="41"/>
    </w:p>
    <w:p w14:paraId="669054B8" w14:textId="4879CCCD" w:rsidR="00951E4F" w:rsidRPr="001A3FBF" w:rsidRDefault="00402EB6" w:rsidP="00B46438">
      <w:pPr>
        <w:pStyle w:val="Heading2"/>
        <w:spacing w:line="276" w:lineRule="auto"/>
        <w:rPr>
          <w:rFonts w:ascii="Arial" w:hAnsi="Arial" w:cs="Arial"/>
          <w:sz w:val="20"/>
        </w:rPr>
      </w:pPr>
      <w:r w:rsidRPr="001A3FBF">
        <w:rPr>
          <w:rFonts w:ascii="Arial" w:hAnsi="Arial" w:cs="Arial"/>
          <w:sz w:val="20"/>
        </w:rPr>
        <w:t xml:space="preserve">Subject always to </w:t>
      </w:r>
      <w:r w:rsidRPr="00D60C65">
        <w:rPr>
          <w:rFonts w:ascii="Arial" w:hAnsi="Arial" w:cs="Arial"/>
          <w:b/>
          <w:bCs/>
          <w:sz w:val="20"/>
        </w:rPr>
        <w:t>Clause 1</w:t>
      </w:r>
      <w:r w:rsidR="00D26468" w:rsidRPr="00D60C65">
        <w:rPr>
          <w:rFonts w:ascii="Arial" w:hAnsi="Arial" w:cs="Arial"/>
          <w:b/>
          <w:bCs/>
          <w:sz w:val="20"/>
        </w:rPr>
        <w:t>3</w:t>
      </w:r>
      <w:r w:rsidRPr="001A3FBF">
        <w:rPr>
          <w:rFonts w:ascii="Arial" w:hAnsi="Arial" w:cs="Arial"/>
          <w:sz w:val="20"/>
        </w:rPr>
        <w:t>, e</w:t>
      </w:r>
      <w:r w:rsidR="00951E4F" w:rsidRPr="001A3FBF">
        <w:rPr>
          <w:rFonts w:ascii="Arial" w:hAnsi="Arial" w:cs="Arial"/>
          <w:sz w:val="20"/>
        </w:rPr>
        <w:t>ach Party shall:</w:t>
      </w:r>
    </w:p>
    <w:p w14:paraId="4A0EF4BB" w14:textId="731A293F" w:rsidR="00951E4F" w:rsidRPr="001A3FBF" w:rsidRDefault="00951E4F" w:rsidP="00B46438">
      <w:pPr>
        <w:pStyle w:val="Heading3"/>
        <w:spacing w:line="276" w:lineRule="auto"/>
        <w:rPr>
          <w:rFonts w:ascii="Arial" w:hAnsi="Arial" w:cs="Arial"/>
          <w:sz w:val="20"/>
        </w:rPr>
      </w:pPr>
      <w:r w:rsidRPr="001A3FBF">
        <w:rPr>
          <w:rFonts w:ascii="Arial" w:hAnsi="Arial" w:cs="Arial"/>
          <w:sz w:val="20"/>
        </w:rPr>
        <w:t>keep in confidence any Confidential Information of the other Party</w:t>
      </w:r>
      <w:r w:rsidR="00FA65AF" w:rsidRPr="001A3FBF">
        <w:rPr>
          <w:rFonts w:ascii="Arial" w:hAnsi="Arial" w:cs="Arial"/>
          <w:sz w:val="20"/>
        </w:rPr>
        <w:t xml:space="preserve"> (or any </w:t>
      </w:r>
      <w:r w:rsidR="005E483F" w:rsidRPr="001A3FBF">
        <w:rPr>
          <w:rFonts w:ascii="Arial" w:hAnsi="Arial" w:cs="Arial"/>
          <w:sz w:val="20"/>
        </w:rPr>
        <w:t>Group to which the other belongs)</w:t>
      </w:r>
      <w:r w:rsidRPr="001A3FBF">
        <w:rPr>
          <w:rFonts w:ascii="Arial" w:hAnsi="Arial" w:cs="Arial"/>
          <w:sz w:val="20"/>
        </w:rPr>
        <w:t xml:space="preserve"> obtained under this </w:t>
      </w:r>
      <w:r w:rsidR="00DA4AF3">
        <w:rPr>
          <w:rFonts w:ascii="Arial" w:hAnsi="Arial" w:cs="Arial"/>
          <w:sz w:val="20"/>
        </w:rPr>
        <w:t>Licence</w:t>
      </w:r>
      <w:r w:rsidRPr="001A3FBF">
        <w:rPr>
          <w:rFonts w:ascii="Arial" w:hAnsi="Arial" w:cs="Arial"/>
          <w:sz w:val="20"/>
        </w:rPr>
        <w:t>; and</w:t>
      </w:r>
    </w:p>
    <w:p w14:paraId="3ACF7443" w14:textId="77777777" w:rsidR="00951E4F" w:rsidRPr="001A3FBF" w:rsidRDefault="00951E4F" w:rsidP="00B46438">
      <w:pPr>
        <w:pStyle w:val="Heading3"/>
        <w:spacing w:line="276" w:lineRule="auto"/>
        <w:rPr>
          <w:rFonts w:ascii="Arial" w:hAnsi="Arial" w:cs="Arial"/>
          <w:sz w:val="20"/>
        </w:rPr>
      </w:pPr>
      <w:r w:rsidRPr="001A3FBF">
        <w:rPr>
          <w:rFonts w:ascii="Arial" w:hAnsi="Arial" w:cs="Arial"/>
          <w:sz w:val="20"/>
        </w:rPr>
        <w:t>not disclose the Confidential Information of the other Party to any person (other than their employees or professional advisers) without the written consent of the other Party.</w:t>
      </w:r>
    </w:p>
    <w:p w14:paraId="43AC0F5F" w14:textId="77777777" w:rsidR="00951E4F" w:rsidRPr="001A3FBF" w:rsidRDefault="00951E4F" w:rsidP="00B46438">
      <w:pPr>
        <w:pStyle w:val="Heading2"/>
        <w:spacing w:line="276" w:lineRule="auto"/>
        <w:rPr>
          <w:rFonts w:ascii="Arial" w:hAnsi="Arial" w:cs="Arial"/>
          <w:sz w:val="20"/>
        </w:rPr>
      </w:pPr>
      <w:r w:rsidRPr="001A3FBF">
        <w:rPr>
          <w:rFonts w:ascii="Arial" w:hAnsi="Arial" w:cs="Arial"/>
          <w:sz w:val="20"/>
        </w:rPr>
        <w:lastRenderedPageBreak/>
        <w:t xml:space="preserve">This </w:t>
      </w:r>
      <w:r w:rsidR="00F258ED" w:rsidRPr="00D60C65">
        <w:rPr>
          <w:rFonts w:ascii="Arial" w:hAnsi="Arial" w:cs="Arial"/>
          <w:b/>
          <w:bCs/>
          <w:sz w:val="20"/>
        </w:rPr>
        <w:t>C</w:t>
      </w:r>
      <w:r w:rsidRPr="00D60C65">
        <w:rPr>
          <w:rFonts w:ascii="Arial" w:hAnsi="Arial" w:cs="Arial"/>
          <w:b/>
          <w:bCs/>
          <w:sz w:val="20"/>
        </w:rPr>
        <w:t>lause</w:t>
      </w:r>
      <w:r w:rsidR="003B6992" w:rsidRPr="00D60C65">
        <w:rPr>
          <w:rFonts w:ascii="Arial" w:hAnsi="Arial" w:cs="Arial"/>
          <w:b/>
          <w:bCs/>
          <w:sz w:val="20"/>
        </w:rPr>
        <w:t xml:space="preserve"> 6</w:t>
      </w:r>
      <w:r w:rsidR="00555E23" w:rsidRPr="001A3FBF">
        <w:rPr>
          <w:rFonts w:ascii="Arial" w:hAnsi="Arial" w:cs="Arial"/>
          <w:sz w:val="20"/>
        </w:rPr>
        <w:t xml:space="preserve"> </w:t>
      </w:r>
      <w:r w:rsidRPr="001A3FBF">
        <w:rPr>
          <w:rFonts w:ascii="Arial" w:hAnsi="Arial" w:cs="Arial"/>
          <w:sz w:val="20"/>
        </w:rPr>
        <w:t>shall not apply to any Confidential Information that the Party that wishes to disclose can show:</w:t>
      </w:r>
    </w:p>
    <w:p w14:paraId="3AD691F8" w14:textId="0B42DF55" w:rsidR="00951E4F" w:rsidRPr="001A3FBF" w:rsidRDefault="00951E4F" w:rsidP="00B46438">
      <w:pPr>
        <w:pStyle w:val="Heading3"/>
        <w:spacing w:line="276" w:lineRule="auto"/>
        <w:rPr>
          <w:rFonts w:ascii="Arial" w:hAnsi="Arial" w:cs="Arial"/>
          <w:sz w:val="20"/>
        </w:rPr>
      </w:pPr>
      <w:r w:rsidRPr="001A3FBF">
        <w:rPr>
          <w:rFonts w:ascii="Arial" w:hAnsi="Arial" w:cs="Arial"/>
          <w:sz w:val="20"/>
        </w:rPr>
        <w:t xml:space="preserve">has been published other than through a breach of this </w:t>
      </w:r>
      <w:r w:rsidR="00DA4AF3">
        <w:rPr>
          <w:rFonts w:ascii="Arial" w:hAnsi="Arial" w:cs="Arial"/>
          <w:sz w:val="20"/>
        </w:rPr>
        <w:t>Licence</w:t>
      </w:r>
      <w:r w:rsidRPr="001A3FBF">
        <w:rPr>
          <w:rFonts w:ascii="Arial" w:hAnsi="Arial" w:cs="Arial"/>
          <w:sz w:val="20"/>
        </w:rPr>
        <w:t>;</w:t>
      </w:r>
    </w:p>
    <w:p w14:paraId="54AAA47E" w14:textId="53AE7E1D" w:rsidR="00951E4F" w:rsidRPr="001A3FBF" w:rsidRDefault="00951E4F" w:rsidP="00B46438">
      <w:pPr>
        <w:pStyle w:val="Heading3"/>
        <w:spacing w:line="276" w:lineRule="auto"/>
        <w:rPr>
          <w:rFonts w:ascii="Arial" w:hAnsi="Arial" w:cs="Arial"/>
          <w:sz w:val="20"/>
        </w:rPr>
      </w:pPr>
      <w:r w:rsidRPr="001A3FBF">
        <w:rPr>
          <w:rFonts w:ascii="Arial" w:hAnsi="Arial" w:cs="Arial"/>
          <w:sz w:val="20"/>
        </w:rPr>
        <w:t xml:space="preserve">is lawfully in the possession of the receiving Party before the disclosure of the Confidential Information under this </w:t>
      </w:r>
      <w:r w:rsidR="00DA4AF3">
        <w:rPr>
          <w:rFonts w:ascii="Arial" w:hAnsi="Arial" w:cs="Arial"/>
          <w:sz w:val="20"/>
        </w:rPr>
        <w:t>Licence</w:t>
      </w:r>
      <w:r w:rsidRPr="001A3FBF">
        <w:rPr>
          <w:rFonts w:ascii="Arial" w:hAnsi="Arial" w:cs="Arial"/>
          <w:sz w:val="20"/>
        </w:rPr>
        <w:t xml:space="preserve"> took place;</w:t>
      </w:r>
    </w:p>
    <w:p w14:paraId="317567F7" w14:textId="77777777" w:rsidR="00951E4F" w:rsidRPr="001A3FBF" w:rsidRDefault="00951E4F" w:rsidP="00B46438">
      <w:pPr>
        <w:pStyle w:val="Heading3"/>
        <w:spacing w:line="276" w:lineRule="auto"/>
        <w:rPr>
          <w:rFonts w:ascii="Arial" w:hAnsi="Arial" w:cs="Arial"/>
          <w:sz w:val="20"/>
        </w:rPr>
      </w:pPr>
      <w:r w:rsidRPr="001A3FBF">
        <w:rPr>
          <w:rFonts w:ascii="Arial" w:hAnsi="Arial" w:cs="Arial"/>
          <w:sz w:val="20"/>
        </w:rPr>
        <w:t>was obtained from a third party who is free to disclose it; and</w:t>
      </w:r>
    </w:p>
    <w:p w14:paraId="25848408" w14:textId="77777777" w:rsidR="008A73A3" w:rsidRPr="001A3FBF" w:rsidRDefault="00951E4F" w:rsidP="008A73A3">
      <w:pPr>
        <w:pStyle w:val="Heading3"/>
        <w:spacing w:line="276" w:lineRule="auto"/>
        <w:rPr>
          <w:rFonts w:ascii="Arial" w:hAnsi="Arial" w:cs="Arial"/>
          <w:sz w:val="20"/>
        </w:rPr>
      </w:pPr>
      <w:r w:rsidRPr="001A3FBF">
        <w:rPr>
          <w:rFonts w:ascii="Arial" w:hAnsi="Arial" w:cs="Arial"/>
          <w:sz w:val="20"/>
        </w:rPr>
        <w:t>is required to be disclosed under any applicable law or by order or a court or governmental body. In such event, the Party shall notify the other Party in writing of such disclosure.</w:t>
      </w:r>
    </w:p>
    <w:p w14:paraId="0D9A4A47" w14:textId="090952D1" w:rsidR="008A73A3" w:rsidRPr="001A3FBF" w:rsidRDefault="008A73A3" w:rsidP="001A50EF">
      <w:pPr>
        <w:pStyle w:val="Heading3"/>
        <w:numPr>
          <w:ilvl w:val="0"/>
          <w:numId w:val="0"/>
        </w:numPr>
        <w:spacing w:line="276" w:lineRule="auto"/>
        <w:ind w:left="720" w:hanging="720"/>
        <w:rPr>
          <w:rFonts w:ascii="Arial" w:hAnsi="Arial" w:cs="Arial"/>
          <w:sz w:val="20"/>
        </w:rPr>
      </w:pPr>
      <w:r w:rsidRPr="001A3FBF">
        <w:rPr>
          <w:rFonts w:ascii="Arial" w:hAnsi="Arial" w:cs="Arial"/>
          <w:sz w:val="20"/>
        </w:rPr>
        <w:t>6.3</w:t>
      </w:r>
      <w:r w:rsidRPr="001A3FBF">
        <w:rPr>
          <w:rFonts w:ascii="Arial" w:hAnsi="Arial" w:cs="Arial"/>
          <w:sz w:val="20"/>
        </w:rPr>
        <w:tab/>
        <w:t xml:space="preserve">No Party shall use any other Party’s Confidential Information for any purpose other than to exercise its rights and perform its obligations under or in connection with this </w:t>
      </w:r>
      <w:r w:rsidR="00DA4AF3">
        <w:rPr>
          <w:rFonts w:ascii="Arial" w:hAnsi="Arial" w:cs="Arial"/>
          <w:sz w:val="20"/>
        </w:rPr>
        <w:t>Licence</w:t>
      </w:r>
      <w:r w:rsidRPr="001A3FBF">
        <w:rPr>
          <w:rFonts w:ascii="Arial" w:hAnsi="Arial" w:cs="Arial"/>
          <w:sz w:val="20"/>
        </w:rPr>
        <w:t>.</w:t>
      </w:r>
    </w:p>
    <w:p w14:paraId="55294C21" w14:textId="2EAC91C8" w:rsidR="00F11D4B" w:rsidRPr="00F11D4B" w:rsidRDefault="008A73A3" w:rsidP="00F11D4B">
      <w:pPr>
        <w:pStyle w:val="Heading3"/>
        <w:numPr>
          <w:ilvl w:val="0"/>
          <w:numId w:val="0"/>
        </w:numPr>
        <w:spacing w:line="276" w:lineRule="auto"/>
        <w:ind w:left="720" w:hanging="720"/>
        <w:rPr>
          <w:rFonts w:ascii="Arial" w:hAnsi="Arial" w:cs="Arial"/>
          <w:sz w:val="20"/>
        </w:rPr>
      </w:pPr>
      <w:r w:rsidRPr="001A3FBF">
        <w:rPr>
          <w:rFonts w:ascii="Arial" w:hAnsi="Arial" w:cs="Arial"/>
          <w:sz w:val="20"/>
        </w:rPr>
        <w:t>6.4</w:t>
      </w:r>
      <w:r w:rsidRPr="001A3FBF">
        <w:rPr>
          <w:rFonts w:ascii="Arial" w:hAnsi="Arial" w:cs="Arial"/>
          <w:sz w:val="20"/>
        </w:rPr>
        <w:tab/>
        <w:t xml:space="preserve">The obligations created by this </w:t>
      </w:r>
      <w:r w:rsidRPr="00D60C65">
        <w:rPr>
          <w:rFonts w:ascii="Arial" w:hAnsi="Arial" w:cs="Arial"/>
          <w:b/>
          <w:bCs/>
          <w:sz w:val="20"/>
        </w:rPr>
        <w:t>Clause 6</w:t>
      </w:r>
      <w:r w:rsidRPr="001A3FBF">
        <w:rPr>
          <w:rFonts w:ascii="Arial" w:hAnsi="Arial" w:cs="Arial"/>
          <w:sz w:val="20"/>
        </w:rPr>
        <w:t xml:space="preserve"> are continuing, separate and independent from other obligations under this </w:t>
      </w:r>
      <w:r w:rsidR="00DA4AF3">
        <w:rPr>
          <w:rFonts w:ascii="Arial" w:hAnsi="Arial" w:cs="Arial"/>
          <w:sz w:val="20"/>
        </w:rPr>
        <w:t>Licence</w:t>
      </w:r>
      <w:r w:rsidRPr="001A3FBF">
        <w:rPr>
          <w:rFonts w:ascii="Arial" w:hAnsi="Arial" w:cs="Arial"/>
          <w:sz w:val="20"/>
        </w:rPr>
        <w:t xml:space="preserve"> and survive the expiry of termination</w:t>
      </w:r>
      <w:r w:rsidR="001A50EF" w:rsidRPr="001A3FBF">
        <w:rPr>
          <w:rFonts w:ascii="Arial" w:hAnsi="Arial" w:cs="Arial"/>
          <w:sz w:val="20"/>
        </w:rPr>
        <w:t xml:space="preserve"> of this </w:t>
      </w:r>
      <w:r w:rsidR="00DA4AF3">
        <w:rPr>
          <w:rFonts w:ascii="Arial" w:hAnsi="Arial" w:cs="Arial"/>
          <w:sz w:val="20"/>
        </w:rPr>
        <w:t>Licence</w:t>
      </w:r>
      <w:r w:rsidR="001A50EF" w:rsidRPr="001A3FBF">
        <w:rPr>
          <w:rFonts w:ascii="Arial" w:hAnsi="Arial" w:cs="Arial"/>
          <w:sz w:val="20"/>
        </w:rPr>
        <w:t>.</w:t>
      </w:r>
    </w:p>
    <w:p w14:paraId="5FB7F64B" w14:textId="0861115B" w:rsidR="003F0FEB" w:rsidRDefault="003F0FEB" w:rsidP="003F0FEB">
      <w:pPr>
        <w:pStyle w:val="Heading1"/>
        <w:spacing w:line="276" w:lineRule="auto"/>
        <w:rPr>
          <w:rFonts w:ascii="Arial" w:hAnsi="Arial" w:cs="Arial"/>
          <w:sz w:val="20"/>
        </w:rPr>
      </w:pPr>
      <w:bookmarkStart w:id="42" w:name="_Ref25668314"/>
      <w:bookmarkStart w:id="43" w:name="_Ref25668448"/>
      <w:bookmarkStart w:id="44" w:name="_Toc46327086"/>
      <w:r>
        <w:rPr>
          <w:rFonts w:ascii="Arial" w:hAnsi="Arial" w:cs="Arial"/>
          <w:sz w:val="20"/>
        </w:rPr>
        <w:t>DAMAGE TO HIGHWAY</w:t>
      </w:r>
    </w:p>
    <w:p w14:paraId="4BE331CA" w14:textId="637F7B72" w:rsidR="003F0FEB" w:rsidRDefault="003F0FEB" w:rsidP="003F0FEB">
      <w:pPr>
        <w:pStyle w:val="Heading2"/>
        <w:keepNext/>
        <w:keepLines/>
        <w:tabs>
          <w:tab w:val="clear" w:pos="720"/>
        </w:tabs>
        <w:adjustRightInd/>
        <w:spacing w:before="40" w:after="0" w:line="276" w:lineRule="auto"/>
        <w:ind w:hanging="709"/>
        <w:rPr>
          <w:rFonts w:ascii="Arial" w:hAnsi="Arial" w:cs="Arial"/>
          <w:sz w:val="20"/>
        </w:rPr>
      </w:pPr>
      <w:r>
        <w:rPr>
          <w:rFonts w:ascii="Arial" w:hAnsi="Arial" w:cs="Arial"/>
          <w:sz w:val="20"/>
        </w:rPr>
        <w:t xml:space="preserve">The Supplier shall ensure that all interim and permanent restorations to excavations for the replacement of </w:t>
      </w:r>
      <w:r w:rsidR="00650440">
        <w:rPr>
          <w:rFonts w:ascii="Arial" w:hAnsi="Arial" w:cs="Arial"/>
          <w:sz w:val="20"/>
        </w:rPr>
        <w:t>s</w:t>
      </w:r>
      <w:r>
        <w:rPr>
          <w:rFonts w:ascii="Arial" w:hAnsi="Arial" w:cs="Arial"/>
          <w:sz w:val="20"/>
        </w:rPr>
        <w:t xml:space="preserve">treet </w:t>
      </w:r>
      <w:r w:rsidR="00650440">
        <w:rPr>
          <w:rFonts w:ascii="Arial" w:hAnsi="Arial" w:cs="Arial"/>
          <w:sz w:val="20"/>
        </w:rPr>
        <w:t>f</w:t>
      </w:r>
      <w:r>
        <w:rPr>
          <w:rFonts w:ascii="Arial" w:hAnsi="Arial" w:cs="Arial"/>
          <w:sz w:val="20"/>
        </w:rPr>
        <w:t xml:space="preserve">urniture and any subsequent maintenance repair or other works shall be to the satisfaction of the </w:t>
      </w:r>
      <w:r w:rsidR="00B37A96">
        <w:rPr>
          <w:rFonts w:ascii="Arial" w:hAnsi="Arial" w:cs="Arial"/>
          <w:sz w:val="20"/>
        </w:rPr>
        <w:t>Highways Operations Manager.</w:t>
      </w:r>
    </w:p>
    <w:p w14:paraId="2CAFBAF4" w14:textId="77777777" w:rsidR="00C42A0D" w:rsidRDefault="00C42A0D" w:rsidP="00C42A0D">
      <w:pPr>
        <w:pStyle w:val="Heading2"/>
        <w:keepNext/>
        <w:keepLines/>
        <w:numPr>
          <w:ilvl w:val="0"/>
          <w:numId w:val="0"/>
        </w:numPr>
        <w:adjustRightInd/>
        <w:spacing w:before="40" w:after="0" w:line="276" w:lineRule="auto"/>
        <w:ind w:left="720"/>
        <w:rPr>
          <w:rFonts w:ascii="Arial" w:hAnsi="Arial" w:cs="Arial"/>
          <w:sz w:val="20"/>
        </w:rPr>
      </w:pPr>
    </w:p>
    <w:p w14:paraId="3A9E1EF7" w14:textId="39FA4DC6" w:rsidR="003F0FEB" w:rsidRDefault="004101F6" w:rsidP="003F0FEB">
      <w:pPr>
        <w:pStyle w:val="Heading2"/>
        <w:keepNext/>
        <w:keepLines/>
        <w:tabs>
          <w:tab w:val="clear" w:pos="720"/>
        </w:tabs>
        <w:adjustRightInd/>
        <w:spacing w:before="40" w:after="0" w:line="276" w:lineRule="auto"/>
        <w:ind w:hanging="709"/>
        <w:rPr>
          <w:rFonts w:ascii="Arial" w:hAnsi="Arial" w:cs="Arial"/>
          <w:sz w:val="20"/>
        </w:rPr>
      </w:pPr>
      <w:r w:rsidRPr="004101F6">
        <w:rPr>
          <w:rFonts w:ascii="Arial" w:hAnsi="Arial" w:cs="Arial"/>
          <w:sz w:val="20"/>
        </w:rPr>
        <w:t xml:space="preserve">The </w:t>
      </w:r>
      <w:r w:rsidR="009C2E26">
        <w:rPr>
          <w:rFonts w:ascii="Arial" w:hAnsi="Arial" w:cs="Arial"/>
          <w:sz w:val="20"/>
        </w:rPr>
        <w:t>Supplier</w:t>
      </w:r>
      <w:r w:rsidRPr="004101F6">
        <w:rPr>
          <w:rFonts w:ascii="Arial" w:hAnsi="Arial" w:cs="Arial"/>
          <w:sz w:val="20"/>
        </w:rPr>
        <w:t xml:space="preserve"> shall reinstate any damage to the highway structure or furniture caused by the </w:t>
      </w:r>
      <w:r w:rsidR="009C2E26">
        <w:rPr>
          <w:rFonts w:ascii="Arial" w:hAnsi="Arial" w:cs="Arial"/>
          <w:sz w:val="20"/>
        </w:rPr>
        <w:t xml:space="preserve">Supplier </w:t>
      </w:r>
      <w:r w:rsidRPr="004101F6">
        <w:rPr>
          <w:rFonts w:ascii="Arial" w:hAnsi="Arial" w:cs="Arial"/>
          <w:sz w:val="20"/>
        </w:rPr>
        <w:t xml:space="preserve">their agents or representative during the work of installation maintenance or repair of the </w:t>
      </w:r>
      <w:del w:id="45" w:author="Abbasi, Raza" w:date="2024-02-14T15:55:00Z">
        <w:r w:rsidR="00650440" w:rsidDel="00511B46">
          <w:rPr>
            <w:rFonts w:ascii="Arial" w:hAnsi="Arial" w:cs="Arial"/>
            <w:sz w:val="20"/>
          </w:rPr>
          <w:delText>s</w:delText>
        </w:r>
        <w:r w:rsidRPr="004101F6" w:rsidDel="00511B46">
          <w:rPr>
            <w:rFonts w:ascii="Arial" w:hAnsi="Arial" w:cs="Arial"/>
            <w:sz w:val="20"/>
          </w:rPr>
          <w:delText xml:space="preserve">treet </w:delText>
        </w:r>
        <w:r w:rsidR="00650440" w:rsidDel="00511B46">
          <w:rPr>
            <w:rFonts w:ascii="Arial" w:hAnsi="Arial" w:cs="Arial"/>
            <w:sz w:val="20"/>
          </w:rPr>
          <w:delText>f</w:delText>
        </w:r>
        <w:r w:rsidRPr="004101F6" w:rsidDel="00511B46">
          <w:rPr>
            <w:rFonts w:ascii="Arial" w:hAnsi="Arial" w:cs="Arial"/>
            <w:sz w:val="20"/>
          </w:rPr>
          <w:delText xml:space="preserve">urniture and </w:delText>
        </w:r>
      </w:del>
      <w:r w:rsidRPr="004101F6">
        <w:rPr>
          <w:rFonts w:ascii="Arial" w:hAnsi="Arial" w:cs="Arial"/>
          <w:sz w:val="20"/>
        </w:rPr>
        <w:t xml:space="preserve">Equipment and if the </w:t>
      </w:r>
      <w:r w:rsidR="009C2E26">
        <w:rPr>
          <w:rFonts w:ascii="Arial" w:hAnsi="Arial" w:cs="Arial"/>
          <w:sz w:val="20"/>
        </w:rPr>
        <w:t>Supplier</w:t>
      </w:r>
      <w:r w:rsidRPr="004101F6">
        <w:rPr>
          <w:rFonts w:ascii="Arial" w:hAnsi="Arial" w:cs="Arial"/>
          <w:sz w:val="20"/>
        </w:rPr>
        <w:t xml:space="preserve"> shall fail to reinstate any damage to the highway or any highway structure or furniture the</w:t>
      </w:r>
      <w:r w:rsidR="00F11D4B">
        <w:rPr>
          <w:rFonts w:ascii="Arial" w:hAnsi="Arial" w:cs="Arial"/>
          <w:sz w:val="20"/>
        </w:rPr>
        <w:t xml:space="preserve"> Authority</w:t>
      </w:r>
      <w:r w:rsidRPr="004101F6">
        <w:rPr>
          <w:rFonts w:ascii="Arial" w:hAnsi="Arial" w:cs="Arial"/>
          <w:sz w:val="20"/>
        </w:rPr>
        <w:t xml:space="preserve"> will carry out the necessary works and the costs of such works may be recovered from the </w:t>
      </w:r>
      <w:r w:rsidR="009C2E26">
        <w:rPr>
          <w:rFonts w:ascii="Arial" w:hAnsi="Arial" w:cs="Arial"/>
          <w:sz w:val="20"/>
        </w:rPr>
        <w:t>Supplier</w:t>
      </w:r>
      <w:r w:rsidRPr="004101F6">
        <w:rPr>
          <w:rFonts w:ascii="Arial" w:hAnsi="Arial" w:cs="Arial"/>
          <w:sz w:val="20"/>
        </w:rPr>
        <w:t xml:space="preserve"> as a debt recoverable by action</w:t>
      </w:r>
      <w:r w:rsidR="00BA085F">
        <w:rPr>
          <w:rFonts w:ascii="Arial" w:hAnsi="Arial" w:cs="Arial"/>
          <w:sz w:val="20"/>
        </w:rPr>
        <w:t>.</w:t>
      </w:r>
    </w:p>
    <w:p w14:paraId="3360F53F" w14:textId="77777777" w:rsidR="00F11D4B" w:rsidRDefault="00F11D4B" w:rsidP="00F11D4B">
      <w:pPr>
        <w:pStyle w:val="ListParagraph"/>
        <w:rPr>
          <w:rFonts w:ascii="Arial" w:hAnsi="Arial" w:cs="Arial"/>
          <w:sz w:val="20"/>
        </w:rPr>
      </w:pPr>
    </w:p>
    <w:p w14:paraId="15B1F7B9" w14:textId="77777777" w:rsidR="00F11D4B" w:rsidRDefault="00F11D4B" w:rsidP="00F11D4B">
      <w:pPr>
        <w:pStyle w:val="Heading2"/>
        <w:keepNext/>
        <w:keepLines/>
        <w:numPr>
          <w:ilvl w:val="0"/>
          <w:numId w:val="0"/>
        </w:numPr>
        <w:adjustRightInd/>
        <w:spacing w:before="40" w:after="0" w:line="276" w:lineRule="auto"/>
        <w:ind w:left="720"/>
        <w:rPr>
          <w:rFonts w:ascii="Arial" w:hAnsi="Arial" w:cs="Arial"/>
          <w:sz w:val="20"/>
        </w:rPr>
      </w:pPr>
    </w:p>
    <w:p w14:paraId="7A78DDAC" w14:textId="160E710E" w:rsidR="004101F6" w:rsidRPr="00B37A96" w:rsidRDefault="004101F6" w:rsidP="00B37A96">
      <w:pPr>
        <w:pStyle w:val="Heading2"/>
        <w:keepNext/>
        <w:keepLines/>
        <w:tabs>
          <w:tab w:val="clear" w:pos="720"/>
        </w:tabs>
        <w:adjustRightInd/>
        <w:spacing w:before="40" w:after="0" w:line="276" w:lineRule="auto"/>
        <w:ind w:hanging="709"/>
        <w:rPr>
          <w:rFonts w:ascii="Arial" w:hAnsi="Arial" w:cs="Arial"/>
          <w:sz w:val="20"/>
        </w:rPr>
      </w:pPr>
      <w:r w:rsidRPr="004101F6">
        <w:rPr>
          <w:rFonts w:ascii="Arial" w:hAnsi="Arial" w:cs="Arial"/>
          <w:sz w:val="20"/>
        </w:rPr>
        <w:t xml:space="preserve">If any damage or injury shall happen to any of the highways over which </w:t>
      </w:r>
      <w:r w:rsidR="00650440">
        <w:rPr>
          <w:rFonts w:ascii="Arial" w:hAnsi="Arial" w:cs="Arial"/>
          <w:sz w:val="20"/>
        </w:rPr>
        <w:t>t</w:t>
      </w:r>
      <w:r w:rsidRPr="004101F6">
        <w:rPr>
          <w:rFonts w:ascii="Arial" w:hAnsi="Arial" w:cs="Arial"/>
          <w:sz w:val="20"/>
        </w:rPr>
        <w:t>he Small Cell Equipment is erected by reason of such Equipment or of any accidents to such Equipment or any defect or want of repair in such  Equipment, such damage or injury shall as soon as practicable be made good by the</w:t>
      </w:r>
      <w:r w:rsidR="00F11D4B">
        <w:rPr>
          <w:rFonts w:ascii="Arial" w:hAnsi="Arial" w:cs="Arial"/>
          <w:sz w:val="20"/>
        </w:rPr>
        <w:t xml:space="preserve"> Authority</w:t>
      </w:r>
      <w:r w:rsidRPr="004101F6">
        <w:rPr>
          <w:rFonts w:ascii="Arial" w:hAnsi="Arial" w:cs="Arial"/>
          <w:sz w:val="20"/>
        </w:rPr>
        <w:t xml:space="preserve"> and the proper and reasonable cost and expense of such making good shall be paid by the </w:t>
      </w:r>
      <w:r w:rsidR="009C2E26">
        <w:rPr>
          <w:rFonts w:ascii="Arial" w:hAnsi="Arial" w:cs="Arial"/>
          <w:sz w:val="20"/>
        </w:rPr>
        <w:t>Supplier</w:t>
      </w:r>
      <w:r w:rsidRPr="004101F6">
        <w:rPr>
          <w:rFonts w:ascii="Arial" w:hAnsi="Arial" w:cs="Arial"/>
          <w:sz w:val="20"/>
        </w:rPr>
        <w:t xml:space="preserve"> to the</w:t>
      </w:r>
      <w:r w:rsidR="00F11D4B">
        <w:rPr>
          <w:rFonts w:ascii="Arial" w:hAnsi="Arial" w:cs="Arial"/>
          <w:sz w:val="20"/>
        </w:rPr>
        <w:t xml:space="preserve"> Authority</w:t>
      </w:r>
      <w:r w:rsidRPr="004101F6">
        <w:rPr>
          <w:rFonts w:ascii="Arial" w:hAnsi="Arial" w:cs="Arial"/>
          <w:sz w:val="20"/>
        </w:rPr>
        <w:t xml:space="preserve"> within 14 days of the amount being notified in writing to the </w:t>
      </w:r>
      <w:r w:rsidR="009C2E26">
        <w:rPr>
          <w:rFonts w:ascii="Arial" w:hAnsi="Arial" w:cs="Arial"/>
          <w:sz w:val="20"/>
        </w:rPr>
        <w:t>Supplier</w:t>
      </w:r>
      <w:r w:rsidRPr="004101F6">
        <w:rPr>
          <w:rFonts w:ascii="Arial" w:hAnsi="Arial" w:cs="Arial"/>
          <w:sz w:val="20"/>
        </w:rPr>
        <w:t xml:space="preserve"> by the </w:t>
      </w:r>
      <w:r w:rsidR="00B37A96">
        <w:rPr>
          <w:rFonts w:ascii="Arial" w:hAnsi="Arial" w:cs="Arial"/>
          <w:sz w:val="20"/>
        </w:rPr>
        <w:t>Highways Operations Manager</w:t>
      </w:r>
      <w:r w:rsidR="00BA085F">
        <w:rPr>
          <w:rFonts w:ascii="Arial" w:hAnsi="Arial" w:cs="Arial"/>
          <w:sz w:val="20"/>
        </w:rPr>
        <w:t>.</w:t>
      </w:r>
    </w:p>
    <w:p w14:paraId="0EE3954C" w14:textId="77777777" w:rsidR="003F0FEB" w:rsidRPr="003F0FEB" w:rsidRDefault="003F0FEB" w:rsidP="00BA085F">
      <w:pPr>
        <w:pStyle w:val="Heading1"/>
        <w:numPr>
          <w:ilvl w:val="0"/>
          <w:numId w:val="0"/>
        </w:numPr>
        <w:spacing w:line="276" w:lineRule="auto"/>
        <w:ind w:left="720"/>
        <w:rPr>
          <w:rFonts w:ascii="Arial" w:hAnsi="Arial" w:cs="Arial"/>
          <w:sz w:val="20"/>
        </w:rPr>
      </w:pPr>
    </w:p>
    <w:p w14:paraId="3D3E669C" w14:textId="110ECC33" w:rsidR="00951E4F" w:rsidRPr="001A3FBF" w:rsidRDefault="000518D1" w:rsidP="000518D1">
      <w:pPr>
        <w:pStyle w:val="Heading1"/>
        <w:numPr>
          <w:ilvl w:val="0"/>
          <w:numId w:val="0"/>
        </w:numPr>
        <w:spacing w:line="276" w:lineRule="auto"/>
        <w:ind w:left="720" w:hanging="720"/>
        <w:rPr>
          <w:rFonts w:ascii="Arial" w:hAnsi="Arial" w:cs="Arial"/>
          <w:sz w:val="20"/>
        </w:rPr>
      </w:pPr>
      <w:r>
        <w:rPr>
          <w:rFonts w:ascii="Arial" w:hAnsi="Arial" w:cs="Arial"/>
          <w:sz w:val="20"/>
        </w:rPr>
        <w:t xml:space="preserve">8.            </w:t>
      </w:r>
      <w:r w:rsidR="00951E4F" w:rsidRPr="001A3FBF">
        <w:rPr>
          <w:rFonts w:ascii="Arial" w:hAnsi="Arial" w:cs="Arial"/>
          <w:sz w:val="20"/>
        </w:rPr>
        <w:t>Limitation of Liability</w:t>
      </w:r>
      <w:bookmarkEnd w:id="42"/>
      <w:bookmarkEnd w:id="43"/>
      <w:r w:rsidR="00402EB6" w:rsidRPr="001A3FBF">
        <w:rPr>
          <w:rFonts w:ascii="Arial" w:hAnsi="Arial" w:cs="Arial"/>
          <w:sz w:val="20"/>
        </w:rPr>
        <w:t xml:space="preserve"> AND INSURANCE</w:t>
      </w:r>
      <w:bookmarkEnd w:id="44"/>
      <w:r w:rsidR="00402EB6" w:rsidRPr="001A3FBF">
        <w:rPr>
          <w:rFonts w:ascii="Arial" w:hAnsi="Arial" w:cs="Arial"/>
          <w:sz w:val="20"/>
        </w:rPr>
        <w:t xml:space="preserve"> </w:t>
      </w:r>
    </w:p>
    <w:p w14:paraId="1DF34392" w14:textId="4ABC0AAA" w:rsidR="00402EB6" w:rsidRPr="001A3FBF" w:rsidRDefault="00E6450E" w:rsidP="00E6450E">
      <w:pPr>
        <w:pStyle w:val="Heading2"/>
        <w:keepNext/>
        <w:keepLines/>
        <w:numPr>
          <w:ilvl w:val="0"/>
          <w:numId w:val="0"/>
        </w:numPr>
        <w:adjustRightInd/>
        <w:spacing w:before="40" w:after="0" w:line="276" w:lineRule="auto"/>
        <w:ind w:left="720" w:hanging="720"/>
        <w:rPr>
          <w:rFonts w:ascii="Arial" w:hAnsi="Arial" w:cs="Arial"/>
          <w:sz w:val="20"/>
        </w:rPr>
      </w:pPr>
      <w:bookmarkStart w:id="46" w:name="_Ref524531457"/>
      <w:r>
        <w:rPr>
          <w:rFonts w:ascii="Arial" w:hAnsi="Arial" w:cs="Arial"/>
          <w:sz w:val="20"/>
        </w:rPr>
        <w:t xml:space="preserve">8.1      </w:t>
      </w:r>
      <w:r w:rsidR="00F11D4B">
        <w:rPr>
          <w:rFonts w:ascii="Arial" w:hAnsi="Arial" w:cs="Arial"/>
          <w:sz w:val="20"/>
        </w:rPr>
        <w:tab/>
      </w:r>
      <w:r w:rsidR="00402EB6" w:rsidRPr="001A3FBF">
        <w:rPr>
          <w:rFonts w:ascii="Arial" w:hAnsi="Arial" w:cs="Arial"/>
          <w:sz w:val="20"/>
        </w:rPr>
        <w:t xml:space="preserve">Nothing in this </w:t>
      </w:r>
      <w:r w:rsidR="00DA4AF3">
        <w:rPr>
          <w:rFonts w:ascii="Arial" w:hAnsi="Arial" w:cs="Arial"/>
          <w:sz w:val="20"/>
        </w:rPr>
        <w:t>Licence</w:t>
      </w:r>
      <w:r w:rsidR="00402EB6" w:rsidRPr="001A3FBF">
        <w:rPr>
          <w:rFonts w:ascii="Arial" w:hAnsi="Arial" w:cs="Arial"/>
          <w:sz w:val="20"/>
        </w:rPr>
        <w:t xml:space="preserve"> shall limit or exclude a Party’s liability for</w:t>
      </w:r>
      <w:bookmarkEnd w:id="46"/>
      <w:r w:rsidR="00402EB6" w:rsidRPr="001A3FBF">
        <w:rPr>
          <w:rFonts w:ascii="Arial" w:hAnsi="Arial" w:cs="Arial"/>
          <w:sz w:val="20"/>
        </w:rPr>
        <w:t xml:space="preserve"> death or personal injury caused by its negligence, or that of its employees, agents or subcontractors or anyone within its reasonable control.</w:t>
      </w:r>
      <w:r w:rsidR="00D0518B" w:rsidRPr="001A3FBF">
        <w:rPr>
          <w:rFonts w:ascii="Arial" w:hAnsi="Arial" w:cs="Arial"/>
          <w:sz w:val="20"/>
        </w:rPr>
        <w:t xml:space="preserve"> Neither Party shall be liable to the other Party under or in connection with this </w:t>
      </w:r>
      <w:r w:rsidR="00DA4AF3">
        <w:rPr>
          <w:rFonts w:ascii="Arial" w:hAnsi="Arial" w:cs="Arial"/>
          <w:sz w:val="20"/>
        </w:rPr>
        <w:t>Licence</w:t>
      </w:r>
      <w:r w:rsidR="00D0518B" w:rsidRPr="001A3FBF">
        <w:rPr>
          <w:rFonts w:ascii="Arial" w:hAnsi="Arial" w:cs="Arial"/>
          <w:sz w:val="20"/>
        </w:rPr>
        <w:t xml:space="preserve"> for any loss of income, loss of actual or anticipated profits, loss of contracts, loss of goodwill or reputation, loss of business, loss of anticipated savings, loss of, damage to or corruption of data, or for any indirect or consequential loss or damage of any kind, in each case howsoever arising, whether such loss or damage was foreseeable or in the contemplation of the Parties and whether arising in or for breach of contract, </w:t>
      </w:r>
      <w:r w:rsidR="00A6344A" w:rsidRPr="001A3FBF">
        <w:rPr>
          <w:rFonts w:ascii="Arial" w:hAnsi="Arial" w:cs="Arial"/>
          <w:sz w:val="20"/>
        </w:rPr>
        <w:t xml:space="preserve">delict </w:t>
      </w:r>
      <w:r w:rsidR="00D0518B" w:rsidRPr="001A3FBF">
        <w:rPr>
          <w:rFonts w:ascii="Arial" w:hAnsi="Arial" w:cs="Arial"/>
          <w:sz w:val="20"/>
        </w:rPr>
        <w:t>(including negligence), breach of statutory duty, indemnity or otherwise.</w:t>
      </w:r>
    </w:p>
    <w:p w14:paraId="1873F230" w14:textId="77777777" w:rsidR="00402EB6" w:rsidRPr="001A3FBF" w:rsidRDefault="00402EB6" w:rsidP="00B46438">
      <w:pPr>
        <w:pStyle w:val="Heading2"/>
        <w:keepNext/>
        <w:keepLines/>
        <w:numPr>
          <w:ilvl w:val="0"/>
          <w:numId w:val="0"/>
        </w:numPr>
        <w:adjustRightInd/>
        <w:spacing w:before="40" w:after="0" w:line="276" w:lineRule="auto"/>
        <w:ind w:left="709"/>
        <w:rPr>
          <w:rFonts w:ascii="Arial" w:hAnsi="Arial" w:cs="Arial"/>
          <w:sz w:val="20"/>
        </w:rPr>
      </w:pPr>
    </w:p>
    <w:p w14:paraId="331ECD1E" w14:textId="3F7E8DB0" w:rsidR="00402EB6" w:rsidRPr="00DA4AF3" w:rsidRDefault="00E6450E" w:rsidP="00E6450E">
      <w:pPr>
        <w:pStyle w:val="Heading2"/>
        <w:keepNext/>
        <w:keepLines/>
        <w:numPr>
          <w:ilvl w:val="0"/>
          <w:numId w:val="0"/>
        </w:numPr>
        <w:adjustRightInd/>
        <w:spacing w:before="40" w:after="0" w:line="276" w:lineRule="auto"/>
        <w:ind w:left="720" w:hanging="720"/>
        <w:rPr>
          <w:rFonts w:ascii="Arial" w:hAnsi="Arial" w:cs="Arial"/>
          <w:sz w:val="20"/>
        </w:rPr>
      </w:pPr>
      <w:r>
        <w:rPr>
          <w:rFonts w:ascii="Arial" w:hAnsi="Arial" w:cs="Arial"/>
          <w:sz w:val="20"/>
        </w:rPr>
        <w:t xml:space="preserve">8.2        </w:t>
      </w:r>
      <w:r w:rsidR="00402EB6" w:rsidRPr="001A3FBF">
        <w:rPr>
          <w:rFonts w:ascii="Arial" w:hAnsi="Arial" w:cs="Arial"/>
          <w:sz w:val="20"/>
        </w:rPr>
        <w:t xml:space="preserve">The Authority accepts no liability for any damage to the Equipment, except where any damage occurs </w:t>
      </w:r>
      <w:proofErr w:type="gramStart"/>
      <w:r w:rsidR="00402EB6" w:rsidRPr="001A3FBF">
        <w:rPr>
          <w:rFonts w:ascii="Arial" w:hAnsi="Arial" w:cs="Arial"/>
          <w:sz w:val="20"/>
        </w:rPr>
        <w:t>as a result of</w:t>
      </w:r>
      <w:proofErr w:type="gramEnd"/>
      <w:r w:rsidR="00402EB6" w:rsidRPr="001A3FBF">
        <w:rPr>
          <w:rFonts w:ascii="Arial" w:hAnsi="Arial" w:cs="Arial"/>
          <w:sz w:val="20"/>
        </w:rPr>
        <w:t xml:space="preserve"> a negligent or deliberate act of the Authority. In that case the Authority’s </w:t>
      </w:r>
      <w:r w:rsidR="00402EB6" w:rsidRPr="00DA4AF3">
        <w:rPr>
          <w:rFonts w:ascii="Arial" w:hAnsi="Arial" w:cs="Arial"/>
          <w:sz w:val="20"/>
        </w:rPr>
        <w:t xml:space="preserve">liability will be limited to the </w:t>
      </w:r>
      <w:r w:rsidR="005644CD" w:rsidRPr="00DA4AF3">
        <w:rPr>
          <w:rFonts w:ascii="Arial" w:hAnsi="Arial" w:cs="Arial"/>
          <w:sz w:val="20"/>
        </w:rPr>
        <w:t xml:space="preserve">replacement value of the </w:t>
      </w:r>
      <w:r w:rsidR="006A105F" w:rsidRPr="00DA4AF3">
        <w:rPr>
          <w:rFonts w:ascii="Arial" w:hAnsi="Arial" w:cs="Arial"/>
          <w:sz w:val="20"/>
        </w:rPr>
        <w:t>relevant</w:t>
      </w:r>
      <w:r w:rsidR="00402EB6" w:rsidRPr="00DA4AF3">
        <w:rPr>
          <w:rFonts w:ascii="Arial" w:hAnsi="Arial" w:cs="Arial"/>
          <w:sz w:val="20"/>
        </w:rPr>
        <w:t xml:space="preserve"> Equipment</w:t>
      </w:r>
      <w:r w:rsidR="004869EF" w:rsidRPr="00DA4AF3">
        <w:rPr>
          <w:rFonts w:ascii="Arial" w:hAnsi="Arial" w:cs="Arial"/>
          <w:sz w:val="20"/>
        </w:rPr>
        <w:t xml:space="preserve"> and its installation</w:t>
      </w:r>
      <w:r w:rsidR="00402EB6" w:rsidRPr="00DA4AF3">
        <w:rPr>
          <w:rFonts w:ascii="Arial" w:hAnsi="Arial" w:cs="Arial"/>
          <w:sz w:val="20"/>
        </w:rPr>
        <w:t xml:space="preserve"> o</w:t>
      </w:r>
      <w:r w:rsidR="00BE61D6" w:rsidRPr="00DA4AF3">
        <w:rPr>
          <w:rFonts w:ascii="Arial" w:hAnsi="Arial" w:cs="Arial"/>
          <w:sz w:val="20"/>
        </w:rPr>
        <w:t>f</w:t>
      </w:r>
      <w:r w:rsidR="00402EB6" w:rsidRPr="00DA4AF3">
        <w:rPr>
          <w:rFonts w:ascii="Arial" w:hAnsi="Arial" w:cs="Arial"/>
          <w:sz w:val="20"/>
        </w:rPr>
        <w:t xml:space="preserve"> the Asset or Assets.</w:t>
      </w:r>
    </w:p>
    <w:p w14:paraId="3FAFBBC9" w14:textId="77777777" w:rsidR="008531BB" w:rsidRPr="00DA4AF3" w:rsidRDefault="008531BB" w:rsidP="00B46438">
      <w:pPr>
        <w:pStyle w:val="Heading2"/>
        <w:keepNext/>
        <w:keepLines/>
        <w:numPr>
          <w:ilvl w:val="0"/>
          <w:numId w:val="0"/>
        </w:numPr>
        <w:tabs>
          <w:tab w:val="left" w:pos="709"/>
        </w:tabs>
        <w:adjustRightInd/>
        <w:spacing w:before="40" w:after="0" w:line="276" w:lineRule="auto"/>
        <w:ind w:left="720" w:hanging="720"/>
        <w:rPr>
          <w:rFonts w:ascii="Arial" w:hAnsi="Arial" w:cs="Arial"/>
          <w:sz w:val="20"/>
        </w:rPr>
      </w:pPr>
    </w:p>
    <w:p w14:paraId="53C3D739" w14:textId="6AC4A402" w:rsidR="00402EB6" w:rsidRPr="00DA4AF3" w:rsidRDefault="00E6450E" w:rsidP="00E6450E">
      <w:pPr>
        <w:pStyle w:val="Heading2"/>
        <w:keepNext/>
        <w:keepLines/>
        <w:numPr>
          <w:ilvl w:val="0"/>
          <w:numId w:val="0"/>
        </w:numPr>
        <w:adjustRightInd/>
        <w:spacing w:before="40" w:after="0" w:line="276" w:lineRule="auto"/>
        <w:ind w:left="709" w:hanging="709"/>
        <w:rPr>
          <w:rFonts w:ascii="Arial" w:hAnsi="Arial" w:cs="Arial"/>
          <w:sz w:val="20"/>
        </w:rPr>
      </w:pPr>
      <w:r>
        <w:rPr>
          <w:rFonts w:ascii="Arial" w:hAnsi="Arial" w:cs="Arial"/>
          <w:sz w:val="20"/>
        </w:rPr>
        <w:t xml:space="preserve">8.3      </w:t>
      </w:r>
      <w:r w:rsidR="00402EB6" w:rsidRPr="00DA4AF3">
        <w:rPr>
          <w:rFonts w:ascii="Arial" w:hAnsi="Arial" w:cs="Arial"/>
          <w:sz w:val="20"/>
        </w:rPr>
        <w:t>The Supplier shall make good any damage caused to any Assets by reason of any act or omission or default by the Supplier, or any third party for whom the Supplier is responsible at law</w:t>
      </w:r>
      <w:r w:rsidR="004869EF" w:rsidRPr="00DA4AF3">
        <w:rPr>
          <w:rFonts w:ascii="Arial" w:hAnsi="Arial" w:cs="Arial"/>
          <w:sz w:val="20"/>
        </w:rPr>
        <w:t xml:space="preserve">, including the Nominated Third Party, </w:t>
      </w:r>
      <w:r w:rsidR="00402EB6" w:rsidRPr="00DA4AF3">
        <w:rPr>
          <w:rFonts w:ascii="Arial" w:hAnsi="Arial" w:cs="Arial"/>
          <w:sz w:val="20"/>
        </w:rPr>
        <w:t>arising out of the Supplier’s Permitted Use or any other use of the Assets.</w:t>
      </w:r>
    </w:p>
    <w:p w14:paraId="7A2B35B7" w14:textId="77777777" w:rsidR="00C613A1" w:rsidRPr="00DA4AF3" w:rsidRDefault="00C613A1" w:rsidP="00C613A1">
      <w:pPr>
        <w:pStyle w:val="ListParagraph"/>
        <w:rPr>
          <w:rFonts w:ascii="Arial" w:hAnsi="Arial" w:cs="Arial"/>
          <w:sz w:val="20"/>
          <w:szCs w:val="20"/>
        </w:rPr>
      </w:pPr>
    </w:p>
    <w:p w14:paraId="1B24914E" w14:textId="1EDB9BC2" w:rsidR="008531BB" w:rsidRPr="00DA4AF3" w:rsidRDefault="00E6450E" w:rsidP="00E6450E">
      <w:pPr>
        <w:pStyle w:val="Heading2"/>
        <w:keepNext/>
        <w:keepLines/>
        <w:numPr>
          <w:ilvl w:val="0"/>
          <w:numId w:val="0"/>
        </w:numPr>
        <w:adjustRightInd/>
        <w:spacing w:before="40" w:after="0" w:line="276" w:lineRule="auto"/>
        <w:ind w:left="720" w:hanging="720"/>
        <w:rPr>
          <w:rFonts w:ascii="Arial" w:hAnsi="Arial" w:cs="Arial"/>
          <w:sz w:val="20"/>
        </w:rPr>
      </w:pPr>
      <w:r>
        <w:rPr>
          <w:rFonts w:ascii="Arial" w:hAnsi="Arial" w:cs="Arial"/>
          <w:sz w:val="20"/>
        </w:rPr>
        <w:t xml:space="preserve">8.4         </w:t>
      </w:r>
      <w:r w:rsidR="002522A0" w:rsidRPr="00DA4AF3">
        <w:rPr>
          <w:rFonts w:ascii="Arial" w:hAnsi="Arial" w:cs="Arial"/>
          <w:sz w:val="20"/>
        </w:rPr>
        <w:t xml:space="preserve">The Supplier shall be liable for and shall indemnify the </w:t>
      </w:r>
      <w:r w:rsidR="004C71AF" w:rsidRPr="00DA4AF3">
        <w:rPr>
          <w:rFonts w:ascii="Arial" w:hAnsi="Arial" w:cs="Arial"/>
          <w:sz w:val="20"/>
        </w:rPr>
        <w:t>Authority</w:t>
      </w:r>
      <w:r w:rsidR="002522A0" w:rsidRPr="00DA4AF3">
        <w:rPr>
          <w:rFonts w:ascii="Arial" w:hAnsi="Arial" w:cs="Arial"/>
          <w:sz w:val="20"/>
        </w:rPr>
        <w:t xml:space="preserve"> against, any expense, liability, loss, claim or proceedings howsoever arising under any statute or at common law in respect of any loss, injury or damage whatsoever arising out of or in </w:t>
      </w:r>
      <w:ins w:id="47" w:author="Abbasi, Raza" w:date="2024-02-14T15:56:00Z">
        <w:r w:rsidR="00511B46" w:rsidRPr="00511B46">
          <w:rPr>
            <w:rFonts w:ascii="Arial" w:hAnsi="Arial" w:cs="Arial"/>
            <w:sz w:val="20"/>
          </w:rPr>
          <w:t xml:space="preserve">connection with the obligations of the Supplier under the terms of </w:t>
        </w:r>
      </w:ins>
      <w:del w:id="48" w:author="Abbasi, Raza" w:date="2024-02-14T15:56:00Z">
        <w:r w:rsidR="002522A0" w:rsidRPr="00DA4AF3" w:rsidDel="00511B46">
          <w:rPr>
            <w:rFonts w:ascii="Arial" w:hAnsi="Arial" w:cs="Arial"/>
            <w:sz w:val="20"/>
          </w:rPr>
          <w:delText xml:space="preserve">the course or caused by the supply of the Services in accordance with </w:delText>
        </w:r>
      </w:del>
      <w:r w:rsidR="002522A0" w:rsidRPr="00DA4AF3">
        <w:rPr>
          <w:rFonts w:ascii="Arial" w:hAnsi="Arial" w:cs="Arial"/>
          <w:sz w:val="20"/>
        </w:rPr>
        <w:t xml:space="preserve">this </w:t>
      </w:r>
      <w:r w:rsidR="00DA4AF3">
        <w:rPr>
          <w:rFonts w:ascii="Arial" w:hAnsi="Arial" w:cs="Arial"/>
          <w:sz w:val="20"/>
        </w:rPr>
        <w:t>Licence</w:t>
      </w:r>
      <w:r w:rsidR="002522A0" w:rsidRPr="00DA4AF3">
        <w:rPr>
          <w:rFonts w:ascii="Arial" w:hAnsi="Arial" w:cs="Arial"/>
          <w:sz w:val="20"/>
        </w:rPr>
        <w:t xml:space="preserve">, to the extent that the same is due to any negligence, breach of statutory duty, omission or default of the Supplier, his servants or agents except to the extent that the same is due to any negligence on the part of the </w:t>
      </w:r>
      <w:r w:rsidR="004C71AF" w:rsidRPr="00DA4AF3">
        <w:rPr>
          <w:rFonts w:ascii="Arial" w:hAnsi="Arial" w:cs="Arial"/>
          <w:sz w:val="20"/>
        </w:rPr>
        <w:t>Authority</w:t>
      </w:r>
      <w:r w:rsidR="002522A0" w:rsidRPr="00DA4AF3">
        <w:rPr>
          <w:rFonts w:ascii="Arial" w:hAnsi="Arial" w:cs="Arial"/>
          <w:sz w:val="20"/>
        </w:rPr>
        <w:t xml:space="preserve">. </w:t>
      </w:r>
    </w:p>
    <w:p w14:paraId="020F5F7F" w14:textId="77777777" w:rsidR="00890A34" w:rsidRPr="001A3FBF" w:rsidRDefault="00890A34" w:rsidP="00890A34">
      <w:pPr>
        <w:pStyle w:val="ListParagraph"/>
        <w:rPr>
          <w:rFonts w:ascii="Arial" w:hAnsi="Arial" w:cs="Arial"/>
          <w:sz w:val="20"/>
        </w:rPr>
      </w:pPr>
    </w:p>
    <w:p w14:paraId="64E730E1" w14:textId="281B29B2" w:rsidR="002522A0" w:rsidRPr="001A3FBF" w:rsidRDefault="00E6450E" w:rsidP="00E6450E">
      <w:pPr>
        <w:pStyle w:val="Heading2"/>
        <w:keepNext/>
        <w:keepLines/>
        <w:numPr>
          <w:ilvl w:val="0"/>
          <w:numId w:val="0"/>
        </w:numPr>
        <w:adjustRightInd/>
        <w:spacing w:before="40" w:after="0" w:line="276" w:lineRule="auto"/>
        <w:ind w:left="720" w:hanging="720"/>
        <w:rPr>
          <w:rFonts w:ascii="Arial" w:hAnsi="Arial" w:cs="Arial"/>
          <w:sz w:val="20"/>
        </w:rPr>
      </w:pPr>
      <w:r>
        <w:rPr>
          <w:rFonts w:ascii="Arial" w:hAnsi="Arial" w:cs="Arial"/>
          <w:sz w:val="20"/>
        </w:rPr>
        <w:t xml:space="preserve">8.5         </w:t>
      </w:r>
      <w:r w:rsidR="002522A0" w:rsidRPr="001A3FBF">
        <w:rPr>
          <w:rFonts w:ascii="Arial" w:hAnsi="Arial" w:cs="Arial"/>
          <w:sz w:val="20"/>
        </w:rPr>
        <w:t xml:space="preserve">The Supplier shall be liable for and shall indemnify the </w:t>
      </w:r>
      <w:r w:rsidR="008531BB" w:rsidRPr="001A3FBF">
        <w:rPr>
          <w:rFonts w:ascii="Arial" w:hAnsi="Arial" w:cs="Arial"/>
          <w:sz w:val="20"/>
        </w:rPr>
        <w:t xml:space="preserve">Authority </w:t>
      </w:r>
      <w:r w:rsidR="002522A0" w:rsidRPr="001A3FBF">
        <w:rPr>
          <w:rFonts w:ascii="Arial" w:hAnsi="Arial" w:cs="Arial"/>
          <w:sz w:val="20"/>
        </w:rPr>
        <w:t>against, any expense, liability, loss, claim or proceedings howsoever arising under any statute or at common law</w:t>
      </w:r>
      <w:r w:rsidR="008531BB" w:rsidRPr="001A3FBF">
        <w:rPr>
          <w:rFonts w:ascii="Arial" w:hAnsi="Arial" w:cs="Arial"/>
          <w:sz w:val="20"/>
        </w:rPr>
        <w:t xml:space="preserve">, to the extent that it is attributed to </w:t>
      </w:r>
      <w:r w:rsidR="002522A0" w:rsidRPr="001A3FBF">
        <w:rPr>
          <w:rFonts w:ascii="Arial" w:hAnsi="Arial" w:cs="Arial"/>
          <w:sz w:val="20"/>
        </w:rPr>
        <w:t>any negligence, breach of statutory duty, omission or default of the Supplier</w:t>
      </w:r>
      <w:r w:rsidR="008531BB" w:rsidRPr="001A3FBF">
        <w:rPr>
          <w:rFonts w:ascii="Arial" w:hAnsi="Arial" w:cs="Arial"/>
          <w:sz w:val="20"/>
        </w:rPr>
        <w:t xml:space="preserve"> or its sub-contractors,</w:t>
      </w:r>
      <w:r w:rsidR="002522A0" w:rsidRPr="001A3FBF">
        <w:rPr>
          <w:rFonts w:ascii="Arial" w:hAnsi="Arial" w:cs="Arial"/>
          <w:sz w:val="20"/>
        </w:rPr>
        <w:t xml:space="preserve"> except to the extent that the same is due to any negligence on the part of the </w:t>
      </w:r>
      <w:r w:rsidR="008531BB" w:rsidRPr="001A3FBF">
        <w:rPr>
          <w:rFonts w:ascii="Arial" w:hAnsi="Arial" w:cs="Arial"/>
          <w:sz w:val="20"/>
        </w:rPr>
        <w:t>Authority</w:t>
      </w:r>
      <w:r w:rsidR="002522A0" w:rsidRPr="001A3FBF">
        <w:rPr>
          <w:rFonts w:ascii="Arial" w:hAnsi="Arial" w:cs="Arial"/>
          <w:sz w:val="20"/>
        </w:rPr>
        <w:t xml:space="preserve">. </w:t>
      </w:r>
    </w:p>
    <w:p w14:paraId="704895AB" w14:textId="77777777" w:rsidR="00A15492" w:rsidRPr="001A3FBF" w:rsidRDefault="00A15492" w:rsidP="00A15492">
      <w:pPr>
        <w:pStyle w:val="Heading2"/>
        <w:keepNext/>
        <w:keepLines/>
        <w:numPr>
          <w:ilvl w:val="0"/>
          <w:numId w:val="0"/>
        </w:numPr>
        <w:adjustRightInd/>
        <w:spacing w:before="40" w:after="0" w:line="276" w:lineRule="auto"/>
        <w:ind w:left="709"/>
        <w:rPr>
          <w:rFonts w:ascii="Arial" w:hAnsi="Arial" w:cs="Arial"/>
          <w:sz w:val="20"/>
        </w:rPr>
      </w:pPr>
    </w:p>
    <w:p w14:paraId="144B15E3" w14:textId="25881B5E" w:rsidR="002522A0" w:rsidRPr="001A3FBF" w:rsidRDefault="00E6450E" w:rsidP="00E6450E">
      <w:pPr>
        <w:pStyle w:val="Heading2"/>
        <w:keepNext/>
        <w:keepLines/>
        <w:numPr>
          <w:ilvl w:val="0"/>
          <w:numId w:val="0"/>
        </w:numPr>
        <w:adjustRightInd/>
        <w:spacing w:before="40" w:after="0" w:line="276" w:lineRule="auto"/>
        <w:ind w:left="720" w:hanging="720"/>
        <w:rPr>
          <w:rFonts w:ascii="Arial" w:hAnsi="Arial" w:cs="Arial"/>
          <w:sz w:val="20"/>
        </w:rPr>
      </w:pPr>
      <w:r>
        <w:rPr>
          <w:rFonts w:ascii="Arial" w:hAnsi="Arial" w:cs="Arial"/>
          <w:sz w:val="20"/>
        </w:rPr>
        <w:t xml:space="preserve">8.6        </w:t>
      </w:r>
      <w:r w:rsidR="00A96B1C" w:rsidRPr="001A3FBF">
        <w:rPr>
          <w:rFonts w:ascii="Arial" w:hAnsi="Arial" w:cs="Arial"/>
          <w:sz w:val="20"/>
        </w:rPr>
        <w:t>T</w:t>
      </w:r>
      <w:r w:rsidR="002522A0" w:rsidRPr="001A3FBF">
        <w:rPr>
          <w:rFonts w:ascii="Arial" w:hAnsi="Arial" w:cs="Arial"/>
          <w:sz w:val="20"/>
        </w:rPr>
        <w:t>he Supplier shall, throughout the Initial Term and any extension to the Initial Term:</w:t>
      </w:r>
    </w:p>
    <w:p w14:paraId="1F935964" w14:textId="6F6B0E7E" w:rsidR="002522A0" w:rsidRPr="001A3FBF" w:rsidRDefault="00FD50BF" w:rsidP="00B46438">
      <w:pPr>
        <w:pStyle w:val="HEAD"/>
        <w:numPr>
          <w:ilvl w:val="0"/>
          <w:numId w:val="0"/>
        </w:numPr>
        <w:tabs>
          <w:tab w:val="left" w:pos="1560"/>
        </w:tabs>
        <w:spacing w:before="120" w:line="276" w:lineRule="auto"/>
        <w:ind w:left="1560" w:hanging="851"/>
        <w:jc w:val="both"/>
        <w:rPr>
          <w:rFonts w:cs="Arial"/>
          <w:sz w:val="20"/>
        </w:rPr>
      </w:pPr>
      <w:r>
        <w:rPr>
          <w:rFonts w:cs="Arial"/>
          <w:sz w:val="20"/>
        </w:rPr>
        <w:t>8</w:t>
      </w:r>
      <w:r w:rsidR="00A96B1C" w:rsidRPr="001A3FBF">
        <w:rPr>
          <w:rFonts w:cs="Arial"/>
          <w:sz w:val="20"/>
        </w:rPr>
        <w:t>.6.1</w:t>
      </w:r>
      <w:r w:rsidR="00A96B1C" w:rsidRPr="001A3FBF">
        <w:rPr>
          <w:rFonts w:cs="Arial"/>
          <w:sz w:val="20"/>
        </w:rPr>
        <w:tab/>
      </w:r>
      <w:r w:rsidR="002522A0" w:rsidRPr="001A3FBF">
        <w:rPr>
          <w:rFonts w:cs="Arial"/>
          <w:sz w:val="20"/>
        </w:rPr>
        <w:t xml:space="preserve">maintain </w:t>
      </w:r>
      <w:proofErr w:type="gramStart"/>
      <w:r w:rsidR="002522A0" w:rsidRPr="001A3FBF">
        <w:rPr>
          <w:rFonts w:cs="Arial"/>
          <w:sz w:val="20"/>
        </w:rPr>
        <w:t>employers</w:t>
      </w:r>
      <w:proofErr w:type="gramEnd"/>
      <w:r w:rsidR="002522A0" w:rsidRPr="001A3FBF">
        <w:rPr>
          <w:rFonts w:cs="Arial"/>
          <w:sz w:val="20"/>
        </w:rPr>
        <w:t xml:space="preserve"> liability insurance in the sum of </w:t>
      </w:r>
      <w:r w:rsidR="00F11D4B">
        <w:rPr>
          <w:rFonts w:cs="Arial"/>
          <w:sz w:val="20"/>
        </w:rPr>
        <w:t>[  ]</w:t>
      </w:r>
      <w:r w:rsidR="002522A0" w:rsidRPr="001A3FBF">
        <w:rPr>
          <w:rFonts w:cs="Arial"/>
          <w:sz w:val="20"/>
        </w:rPr>
        <w:t xml:space="preserve"> MILLION POUNDS (£</w:t>
      </w:r>
      <w:r w:rsidR="00F11D4B">
        <w:rPr>
          <w:rFonts w:cs="Arial"/>
          <w:sz w:val="20"/>
        </w:rPr>
        <w:t>[  ]</w:t>
      </w:r>
      <w:r w:rsidR="002522A0" w:rsidRPr="001A3FBF">
        <w:rPr>
          <w:rFonts w:cs="Arial"/>
          <w:sz w:val="20"/>
        </w:rPr>
        <w:t xml:space="preserve">,000,000) STERLING in respect of any one event and unlimited in the period; </w:t>
      </w:r>
    </w:p>
    <w:p w14:paraId="72D92672" w14:textId="27C4C13E" w:rsidR="002522A0" w:rsidRPr="001A3FBF" w:rsidRDefault="00E6450E" w:rsidP="00F11D4B">
      <w:pPr>
        <w:pStyle w:val="HEAD"/>
        <w:numPr>
          <w:ilvl w:val="0"/>
          <w:numId w:val="0"/>
        </w:numPr>
        <w:tabs>
          <w:tab w:val="left" w:pos="1418"/>
        </w:tabs>
        <w:spacing w:before="120" w:line="276" w:lineRule="auto"/>
        <w:ind w:left="1560" w:hanging="851"/>
        <w:jc w:val="both"/>
        <w:rPr>
          <w:rFonts w:cs="Arial"/>
          <w:sz w:val="20"/>
        </w:rPr>
      </w:pPr>
      <w:r>
        <w:rPr>
          <w:rFonts w:cs="Arial"/>
          <w:sz w:val="20"/>
        </w:rPr>
        <w:t xml:space="preserve">8.6.2      </w:t>
      </w:r>
      <w:r w:rsidR="00A96B1C" w:rsidRPr="001A3FBF">
        <w:rPr>
          <w:rFonts w:cs="Arial"/>
          <w:sz w:val="20"/>
        </w:rPr>
        <w:t>m</w:t>
      </w:r>
      <w:r w:rsidR="002522A0" w:rsidRPr="001A3FBF">
        <w:rPr>
          <w:rFonts w:cs="Arial"/>
          <w:sz w:val="20"/>
        </w:rPr>
        <w:t xml:space="preserve">aintain public liability insurance in the sum of </w:t>
      </w:r>
      <w:r w:rsidR="00F11D4B">
        <w:rPr>
          <w:rFonts w:cs="Arial"/>
          <w:sz w:val="20"/>
        </w:rPr>
        <w:t>[  ]</w:t>
      </w:r>
      <w:r w:rsidR="002522A0" w:rsidRPr="001A3FBF">
        <w:rPr>
          <w:rFonts w:cs="Arial"/>
          <w:sz w:val="20"/>
        </w:rPr>
        <w:t xml:space="preserve"> MILLION POUNDS (£</w:t>
      </w:r>
      <w:r w:rsidR="00F11D4B">
        <w:rPr>
          <w:rFonts w:cs="Arial"/>
          <w:sz w:val="20"/>
        </w:rPr>
        <w:t>[  ]</w:t>
      </w:r>
      <w:r w:rsidR="002522A0" w:rsidRPr="001A3FBF">
        <w:rPr>
          <w:rFonts w:cs="Arial"/>
          <w:sz w:val="20"/>
        </w:rPr>
        <w:t xml:space="preserve">,000,000) STERLING in respect of any one event and unlimited in the period; </w:t>
      </w:r>
    </w:p>
    <w:p w14:paraId="0FA4CA72" w14:textId="321550E5" w:rsidR="008531BB" w:rsidRPr="001A3FBF" w:rsidRDefault="00E6450E" w:rsidP="00984480">
      <w:pPr>
        <w:pStyle w:val="HEAD"/>
        <w:numPr>
          <w:ilvl w:val="0"/>
          <w:numId w:val="0"/>
        </w:numPr>
        <w:tabs>
          <w:tab w:val="left" w:pos="1560"/>
        </w:tabs>
        <w:spacing w:before="120" w:line="276" w:lineRule="auto"/>
        <w:ind w:left="1418" w:hanging="709"/>
        <w:jc w:val="both"/>
        <w:rPr>
          <w:rFonts w:cs="Arial"/>
          <w:sz w:val="20"/>
        </w:rPr>
      </w:pPr>
      <w:r>
        <w:rPr>
          <w:rFonts w:cs="Arial"/>
          <w:sz w:val="20"/>
        </w:rPr>
        <w:lastRenderedPageBreak/>
        <w:t xml:space="preserve">8.6.3    </w:t>
      </w:r>
      <w:r w:rsidR="002522A0" w:rsidRPr="001A3FBF">
        <w:rPr>
          <w:rFonts w:cs="Arial"/>
          <w:sz w:val="20"/>
        </w:rPr>
        <w:t xml:space="preserve">maintain professional indemnity insurance in the sum of </w:t>
      </w:r>
      <w:r w:rsidR="00984480">
        <w:rPr>
          <w:rFonts w:cs="Arial"/>
          <w:sz w:val="20"/>
        </w:rPr>
        <w:t>[  ]</w:t>
      </w:r>
      <w:r w:rsidR="002522A0" w:rsidRPr="001A3FBF">
        <w:rPr>
          <w:rFonts w:cs="Arial"/>
          <w:sz w:val="20"/>
        </w:rPr>
        <w:t xml:space="preserve"> MILLION POUNDS (£</w:t>
      </w:r>
      <w:r w:rsidR="00984480">
        <w:rPr>
          <w:rFonts w:cs="Arial"/>
          <w:sz w:val="20"/>
        </w:rPr>
        <w:t>[  ]</w:t>
      </w:r>
      <w:r w:rsidR="002522A0" w:rsidRPr="001A3FBF">
        <w:rPr>
          <w:rFonts w:cs="Arial"/>
          <w:sz w:val="20"/>
        </w:rPr>
        <w:t xml:space="preserve">,000,000) STERLING </w:t>
      </w:r>
    </w:p>
    <w:p w14:paraId="3FF72199" w14:textId="13A1F815" w:rsidR="002522A0" w:rsidRPr="001A3FBF" w:rsidRDefault="00A96B1C" w:rsidP="00B46438">
      <w:pPr>
        <w:pStyle w:val="HEAD"/>
        <w:numPr>
          <w:ilvl w:val="0"/>
          <w:numId w:val="0"/>
        </w:numPr>
        <w:spacing w:before="120" w:line="276" w:lineRule="auto"/>
        <w:ind w:left="709" w:firstLine="11"/>
        <w:jc w:val="both"/>
        <w:rPr>
          <w:rFonts w:cs="Arial"/>
          <w:sz w:val="20"/>
        </w:rPr>
      </w:pPr>
      <w:r w:rsidRPr="001A3FBF">
        <w:rPr>
          <w:rFonts w:cs="Arial"/>
          <w:sz w:val="20"/>
        </w:rPr>
        <w:t xml:space="preserve">and shall when </w:t>
      </w:r>
      <w:r w:rsidR="002522A0" w:rsidRPr="001A3FBF">
        <w:rPr>
          <w:rFonts w:cs="Arial"/>
          <w:sz w:val="20"/>
        </w:rPr>
        <w:t xml:space="preserve">reasonably requested to do so by the </w:t>
      </w:r>
      <w:r w:rsidRPr="001A3FBF">
        <w:rPr>
          <w:rFonts w:cs="Arial"/>
          <w:sz w:val="20"/>
        </w:rPr>
        <w:t>Authority</w:t>
      </w:r>
      <w:r w:rsidR="002522A0" w:rsidRPr="001A3FBF">
        <w:rPr>
          <w:rFonts w:cs="Arial"/>
          <w:sz w:val="20"/>
        </w:rPr>
        <w:t xml:space="preserve"> and at least annually, produce for inspection </w:t>
      </w:r>
      <w:r w:rsidR="00BF0A9D">
        <w:rPr>
          <w:rFonts w:cs="Arial"/>
          <w:sz w:val="20"/>
        </w:rPr>
        <w:t xml:space="preserve">of its </w:t>
      </w:r>
      <w:proofErr w:type="gramStart"/>
      <w:r w:rsidR="00BF0A9D">
        <w:rPr>
          <w:rFonts w:cs="Arial"/>
          <w:sz w:val="20"/>
        </w:rPr>
        <w:t>operators</w:t>
      </w:r>
      <w:proofErr w:type="gramEnd"/>
      <w:r w:rsidR="00BF0A9D">
        <w:rPr>
          <w:rFonts w:cs="Arial"/>
          <w:sz w:val="20"/>
        </w:rPr>
        <w:t xml:space="preserve"> </w:t>
      </w:r>
      <w:r w:rsidR="002522A0" w:rsidRPr="001A3FBF">
        <w:rPr>
          <w:rFonts w:cs="Arial"/>
          <w:sz w:val="20"/>
        </w:rPr>
        <w:t>insurance certificates to show that the above detailed insurance cover is being maintained</w:t>
      </w:r>
      <w:r w:rsidRPr="001A3FBF">
        <w:rPr>
          <w:rFonts w:cs="Arial"/>
          <w:sz w:val="20"/>
        </w:rPr>
        <w:t>.</w:t>
      </w:r>
    </w:p>
    <w:p w14:paraId="1CEF860F" w14:textId="77777777" w:rsidR="00A15492" w:rsidRPr="001A3FBF" w:rsidRDefault="00A15492" w:rsidP="00B46438">
      <w:pPr>
        <w:pStyle w:val="HEAD"/>
        <w:numPr>
          <w:ilvl w:val="0"/>
          <w:numId w:val="0"/>
        </w:numPr>
        <w:spacing w:before="120" w:line="276" w:lineRule="auto"/>
        <w:ind w:left="709" w:firstLine="11"/>
        <w:jc w:val="both"/>
        <w:rPr>
          <w:rFonts w:cs="Arial"/>
          <w:sz w:val="20"/>
        </w:rPr>
      </w:pPr>
    </w:p>
    <w:p w14:paraId="06D0CE8A" w14:textId="3B4B3AD3" w:rsidR="00C4705E" w:rsidRPr="001A3FBF" w:rsidRDefault="00E6450E" w:rsidP="00E6450E">
      <w:pPr>
        <w:pStyle w:val="Heading2"/>
        <w:keepNext/>
        <w:keepLines/>
        <w:numPr>
          <w:ilvl w:val="0"/>
          <w:numId w:val="0"/>
        </w:numPr>
        <w:adjustRightInd/>
        <w:spacing w:before="40" w:after="0" w:line="276" w:lineRule="auto"/>
        <w:ind w:left="720" w:hanging="720"/>
        <w:rPr>
          <w:rFonts w:ascii="Arial" w:hAnsi="Arial" w:cs="Arial"/>
          <w:sz w:val="20"/>
        </w:rPr>
      </w:pPr>
      <w:r>
        <w:rPr>
          <w:rFonts w:ascii="Arial" w:hAnsi="Arial" w:cs="Arial"/>
          <w:sz w:val="20"/>
        </w:rPr>
        <w:t xml:space="preserve">8.7     </w:t>
      </w:r>
      <w:r w:rsidR="002522A0" w:rsidRPr="001A3FBF">
        <w:rPr>
          <w:rFonts w:ascii="Arial" w:hAnsi="Arial" w:cs="Arial"/>
          <w:sz w:val="20"/>
        </w:rPr>
        <w:t xml:space="preserve">All insurances must be with an insurance company registered with the Financial Conduct Authority (FCA) in the UK, or equivalent body.  </w:t>
      </w:r>
    </w:p>
    <w:p w14:paraId="2D9CEE64" w14:textId="77777777" w:rsidR="00C613A1" w:rsidRPr="001A3FBF" w:rsidRDefault="00C613A1" w:rsidP="00C613A1">
      <w:pPr>
        <w:pStyle w:val="Heading2"/>
        <w:keepNext/>
        <w:keepLines/>
        <w:numPr>
          <w:ilvl w:val="0"/>
          <w:numId w:val="0"/>
        </w:numPr>
        <w:adjustRightInd/>
        <w:spacing w:before="40" w:after="0" w:line="276" w:lineRule="auto"/>
        <w:ind w:left="709"/>
        <w:rPr>
          <w:rFonts w:ascii="Arial" w:hAnsi="Arial" w:cs="Arial"/>
          <w:sz w:val="20"/>
        </w:rPr>
      </w:pPr>
    </w:p>
    <w:p w14:paraId="13904373" w14:textId="12D33DC9" w:rsidR="00516976" w:rsidRPr="001A3FBF" w:rsidRDefault="00E6450E" w:rsidP="00E6450E">
      <w:pPr>
        <w:pStyle w:val="Heading2"/>
        <w:keepNext/>
        <w:keepLines/>
        <w:numPr>
          <w:ilvl w:val="0"/>
          <w:numId w:val="0"/>
        </w:numPr>
        <w:adjustRightInd/>
        <w:spacing w:before="40" w:after="0" w:line="276" w:lineRule="auto"/>
        <w:ind w:left="720" w:hanging="720"/>
        <w:rPr>
          <w:rFonts w:ascii="Arial" w:hAnsi="Arial" w:cs="Arial"/>
          <w:sz w:val="20"/>
        </w:rPr>
      </w:pPr>
      <w:r>
        <w:rPr>
          <w:rFonts w:ascii="Arial" w:hAnsi="Arial" w:cs="Arial"/>
          <w:sz w:val="20"/>
        </w:rPr>
        <w:t xml:space="preserve">8.8        </w:t>
      </w:r>
      <w:r w:rsidR="00516976" w:rsidRPr="001A3FBF">
        <w:rPr>
          <w:rFonts w:ascii="Arial" w:hAnsi="Arial" w:cs="Arial"/>
          <w:sz w:val="20"/>
        </w:rPr>
        <w:t xml:space="preserve">Any Party seeking to rely on any of the indemnities contained in this </w:t>
      </w:r>
      <w:r w:rsidR="00DA4AF3">
        <w:rPr>
          <w:rFonts w:ascii="Arial" w:hAnsi="Arial" w:cs="Arial"/>
          <w:sz w:val="20"/>
        </w:rPr>
        <w:t>Licence</w:t>
      </w:r>
      <w:r w:rsidR="00516976" w:rsidRPr="001A3FBF">
        <w:rPr>
          <w:rFonts w:ascii="Arial" w:hAnsi="Arial" w:cs="Arial"/>
          <w:sz w:val="20"/>
        </w:rPr>
        <w:t xml:space="preserve"> shall:</w:t>
      </w:r>
    </w:p>
    <w:p w14:paraId="207858EA" w14:textId="16D7651E" w:rsidR="00516976" w:rsidRPr="001A3FBF" w:rsidRDefault="00E6450E" w:rsidP="00C613A1">
      <w:pPr>
        <w:pStyle w:val="HEAD"/>
        <w:numPr>
          <w:ilvl w:val="0"/>
          <w:numId w:val="0"/>
        </w:numPr>
        <w:spacing w:before="120" w:line="276" w:lineRule="auto"/>
        <w:ind w:left="1440" w:hanging="731"/>
        <w:jc w:val="both"/>
        <w:rPr>
          <w:rFonts w:cs="Arial"/>
          <w:sz w:val="20"/>
        </w:rPr>
      </w:pPr>
      <w:r>
        <w:rPr>
          <w:rFonts w:cs="Arial"/>
          <w:sz w:val="20"/>
        </w:rPr>
        <w:t>8</w:t>
      </w:r>
      <w:r w:rsidR="00335B42" w:rsidRPr="001A3FBF">
        <w:rPr>
          <w:rFonts w:cs="Arial"/>
          <w:sz w:val="20"/>
        </w:rPr>
        <w:t>.8.1</w:t>
      </w:r>
      <w:r w:rsidR="00516976" w:rsidRPr="001A3FBF">
        <w:rPr>
          <w:rFonts w:cs="Arial"/>
          <w:sz w:val="20"/>
        </w:rPr>
        <w:tab/>
        <w:t xml:space="preserve">promptly notify the other </w:t>
      </w:r>
      <w:r w:rsidR="009E5489" w:rsidRPr="001A3FBF">
        <w:rPr>
          <w:rFonts w:cs="Arial"/>
          <w:sz w:val="20"/>
        </w:rPr>
        <w:t xml:space="preserve">Party </w:t>
      </w:r>
      <w:r w:rsidR="00516976" w:rsidRPr="001A3FBF">
        <w:rPr>
          <w:rFonts w:cs="Arial"/>
          <w:sz w:val="20"/>
        </w:rPr>
        <w:t>of any claims and proceedings in relation to which it considers the indemnity applies;</w:t>
      </w:r>
    </w:p>
    <w:p w14:paraId="43F7BD15" w14:textId="4F69D50B" w:rsidR="00516976" w:rsidRPr="001A3FBF" w:rsidRDefault="00E6450E" w:rsidP="00C613A1">
      <w:pPr>
        <w:pStyle w:val="HEAD"/>
        <w:numPr>
          <w:ilvl w:val="0"/>
          <w:numId w:val="0"/>
        </w:numPr>
        <w:spacing w:before="120" w:line="276" w:lineRule="auto"/>
        <w:ind w:left="720" w:hanging="11"/>
        <w:jc w:val="both"/>
        <w:rPr>
          <w:rFonts w:cs="Arial"/>
          <w:sz w:val="20"/>
        </w:rPr>
      </w:pPr>
      <w:r>
        <w:rPr>
          <w:rFonts w:cs="Arial"/>
          <w:sz w:val="20"/>
        </w:rPr>
        <w:t>8</w:t>
      </w:r>
      <w:r w:rsidR="00335B42" w:rsidRPr="001A3FBF">
        <w:rPr>
          <w:rFonts w:cs="Arial"/>
          <w:sz w:val="20"/>
        </w:rPr>
        <w:t>.8.2</w:t>
      </w:r>
      <w:r w:rsidR="00516976" w:rsidRPr="001A3FBF">
        <w:rPr>
          <w:rFonts w:cs="Arial"/>
          <w:sz w:val="20"/>
        </w:rPr>
        <w:tab/>
        <w:t xml:space="preserve">take all reasonable steps to mitigate any liabilities, </w:t>
      </w:r>
      <w:proofErr w:type="gramStart"/>
      <w:r w:rsidR="00516976" w:rsidRPr="001A3FBF">
        <w:rPr>
          <w:rFonts w:cs="Arial"/>
          <w:sz w:val="20"/>
        </w:rPr>
        <w:t>losses</w:t>
      </w:r>
      <w:proofErr w:type="gramEnd"/>
      <w:r w:rsidR="00516976" w:rsidRPr="001A3FBF">
        <w:rPr>
          <w:rFonts w:cs="Arial"/>
          <w:sz w:val="20"/>
        </w:rPr>
        <w:t xml:space="preserve"> and expenses; and</w:t>
      </w:r>
    </w:p>
    <w:p w14:paraId="121DB1B0" w14:textId="7F592FC1" w:rsidR="00516976" w:rsidRPr="001A3FBF" w:rsidRDefault="00E6450E" w:rsidP="00C613A1">
      <w:pPr>
        <w:pStyle w:val="HEAD"/>
        <w:numPr>
          <w:ilvl w:val="0"/>
          <w:numId w:val="0"/>
        </w:numPr>
        <w:spacing w:before="120" w:line="276" w:lineRule="auto"/>
        <w:ind w:left="1440" w:hanging="731"/>
        <w:jc w:val="both"/>
        <w:rPr>
          <w:rFonts w:cs="Arial"/>
          <w:sz w:val="20"/>
        </w:rPr>
      </w:pPr>
      <w:r>
        <w:rPr>
          <w:rFonts w:cs="Arial"/>
          <w:sz w:val="20"/>
        </w:rPr>
        <w:t>8</w:t>
      </w:r>
      <w:r w:rsidR="00335B42" w:rsidRPr="001A3FBF">
        <w:rPr>
          <w:rFonts w:cs="Arial"/>
          <w:sz w:val="20"/>
        </w:rPr>
        <w:t>.8.3</w:t>
      </w:r>
      <w:r w:rsidR="00516976" w:rsidRPr="001A3FBF">
        <w:rPr>
          <w:rFonts w:cs="Arial"/>
          <w:sz w:val="20"/>
        </w:rPr>
        <w:tab/>
        <w:t>not compromise or settle any such claim without the prior written consent of the other Party (such consent not to be unreasonably withheld or delayed) and shall permit the Party giving the indemnity (at the cost in all respects of the Party giving the indemnity) to take over the control and conduct of any such claim, action or proceeding in the name of the other.</w:t>
      </w:r>
    </w:p>
    <w:p w14:paraId="1836655C" w14:textId="77777777" w:rsidR="00516976" w:rsidRPr="001A3FBF" w:rsidRDefault="00516976" w:rsidP="00ED2FDD">
      <w:pPr>
        <w:pStyle w:val="HEAD"/>
        <w:numPr>
          <w:ilvl w:val="0"/>
          <w:numId w:val="0"/>
        </w:numPr>
        <w:spacing w:before="120" w:line="276" w:lineRule="auto"/>
        <w:jc w:val="both"/>
        <w:rPr>
          <w:rFonts w:cs="Arial"/>
          <w:sz w:val="20"/>
        </w:rPr>
      </w:pPr>
    </w:p>
    <w:p w14:paraId="79DB4BA4" w14:textId="2301C784" w:rsidR="00516976" w:rsidRPr="001A3FBF" w:rsidRDefault="00E6450E" w:rsidP="00E6450E">
      <w:pPr>
        <w:pStyle w:val="Heading2"/>
        <w:keepNext/>
        <w:keepLines/>
        <w:numPr>
          <w:ilvl w:val="0"/>
          <w:numId w:val="0"/>
        </w:numPr>
        <w:adjustRightInd/>
        <w:spacing w:before="40" w:after="0" w:line="276" w:lineRule="auto"/>
        <w:ind w:left="720" w:hanging="720"/>
        <w:rPr>
          <w:rFonts w:ascii="Arial" w:hAnsi="Arial" w:cs="Arial"/>
          <w:sz w:val="20"/>
        </w:rPr>
      </w:pPr>
      <w:r>
        <w:rPr>
          <w:rFonts w:ascii="Arial" w:hAnsi="Arial" w:cs="Arial"/>
          <w:sz w:val="20"/>
        </w:rPr>
        <w:t xml:space="preserve">8.9          </w:t>
      </w:r>
      <w:r w:rsidR="00516976" w:rsidRPr="001A3FBF">
        <w:rPr>
          <w:rFonts w:ascii="Arial" w:hAnsi="Arial" w:cs="Arial"/>
          <w:sz w:val="20"/>
        </w:rPr>
        <w:t>The Supplier’s liability for damage to any real or personal property shall be limited per incident or series of connected incidents to:</w:t>
      </w:r>
    </w:p>
    <w:p w14:paraId="6CF1CEE2" w14:textId="40089655" w:rsidR="00516976" w:rsidRPr="001A3FBF" w:rsidRDefault="00E6450E" w:rsidP="0040365C">
      <w:pPr>
        <w:pStyle w:val="HEAD"/>
        <w:numPr>
          <w:ilvl w:val="0"/>
          <w:numId w:val="0"/>
        </w:numPr>
        <w:spacing w:before="120" w:line="276" w:lineRule="auto"/>
        <w:ind w:left="1440" w:hanging="731"/>
        <w:jc w:val="both"/>
        <w:rPr>
          <w:rFonts w:cs="Arial"/>
          <w:sz w:val="20"/>
        </w:rPr>
      </w:pPr>
      <w:r>
        <w:rPr>
          <w:rFonts w:cs="Arial"/>
          <w:sz w:val="20"/>
        </w:rPr>
        <w:t>8</w:t>
      </w:r>
      <w:r w:rsidR="007F2625" w:rsidRPr="001A3FBF">
        <w:rPr>
          <w:rFonts w:cs="Arial"/>
          <w:sz w:val="20"/>
        </w:rPr>
        <w:t>.9.1</w:t>
      </w:r>
      <w:r w:rsidR="00516976" w:rsidRPr="001A3FBF">
        <w:rPr>
          <w:rFonts w:cs="Arial"/>
          <w:sz w:val="20"/>
        </w:rPr>
        <w:tab/>
      </w:r>
      <w:r w:rsidR="0050186B">
        <w:rPr>
          <w:rFonts w:cs="Arial"/>
          <w:sz w:val="20"/>
        </w:rPr>
        <w:t>[  ]</w:t>
      </w:r>
      <w:r w:rsidR="00822FF2" w:rsidRPr="001A3FBF">
        <w:rPr>
          <w:rFonts w:cs="Arial"/>
          <w:sz w:val="20"/>
        </w:rPr>
        <w:t xml:space="preserve"> MILLION POUNDS (</w:t>
      </w:r>
      <w:r w:rsidR="00516976" w:rsidRPr="001A3FBF">
        <w:rPr>
          <w:rFonts w:cs="Arial"/>
          <w:sz w:val="20"/>
        </w:rPr>
        <w:t>£</w:t>
      </w:r>
      <w:r w:rsidR="0050186B">
        <w:rPr>
          <w:rFonts w:cs="Arial"/>
          <w:sz w:val="20"/>
        </w:rPr>
        <w:t>[  ]</w:t>
      </w:r>
      <w:r w:rsidR="00516976" w:rsidRPr="001A3FBF">
        <w:rPr>
          <w:rFonts w:cs="Arial"/>
          <w:sz w:val="20"/>
        </w:rPr>
        <w:t>,000,000</w:t>
      </w:r>
      <w:r w:rsidR="00822FF2" w:rsidRPr="001A3FBF">
        <w:rPr>
          <w:rFonts w:cs="Arial"/>
          <w:sz w:val="20"/>
        </w:rPr>
        <w:t>) STERLING</w:t>
      </w:r>
      <w:r w:rsidR="00516976" w:rsidRPr="001A3FBF">
        <w:rPr>
          <w:rFonts w:cs="Arial"/>
          <w:sz w:val="20"/>
        </w:rPr>
        <w:t xml:space="preserve"> for damage to buildings and contents thereof in respect of any one claim or series of connected claims and shall be limited in aggregate per year to</w:t>
      </w:r>
      <w:r w:rsidR="00822FF2" w:rsidRPr="001A3FBF">
        <w:rPr>
          <w:rFonts w:cs="Arial"/>
          <w:sz w:val="20"/>
        </w:rPr>
        <w:t xml:space="preserve"> </w:t>
      </w:r>
      <w:r w:rsidR="0050186B">
        <w:rPr>
          <w:rFonts w:cs="Arial"/>
          <w:sz w:val="20"/>
        </w:rPr>
        <w:t>[  ]</w:t>
      </w:r>
      <w:r w:rsidR="00822FF2" w:rsidRPr="001A3FBF">
        <w:rPr>
          <w:rFonts w:cs="Arial"/>
          <w:sz w:val="20"/>
        </w:rPr>
        <w:t xml:space="preserve"> MILLION POUNDS (</w:t>
      </w:r>
      <w:r w:rsidR="00516976" w:rsidRPr="001A3FBF">
        <w:rPr>
          <w:rFonts w:cs="Arial"/>
          <w:sz w:val="20"/>
        </w:rPr>
        <w:t>£</w:t>
      </w:r>
      <w:r w:rsidR="0050186B">
        <w:rPr>
          <w:rFonts w:cs="Arial"/>
          <w:sz w:val="20"/>
        </w:rPr>
        <w:t>[  ]</w:t>
      </w:r>
      <w:r w:rsidR="00516976" w:rsidRPr="001A3FBF">
        <w:rPr>
          <w:rFonts w:cs="Arial"/>
          <w:sz w:val="20"/>
        </w:rPr>
        <w:t>,000,000</w:t>
      </w:r>
      <w:r w:rsidR="00822FF2" w:rsidRPr="001A3FBF">
        <w:rPr>
          <w:rFonts w:cs="Arial"/>
          <w:sz w:val="20"/>
        </w:rPr>
        <w:t xml:space="preserve">) </w:t>
      </w:r>
      <w:r w:rsidR="000518D1" w:rsidRPr="001A3FBF">
        <w:rPr>
          <w:rFonts w:cs="Arial"/>
          <w:sz w:val="20"/>
        </w:rPr>
        <w:t>STERLING;</w:t>
      </w:r>
    </w:p>
    <w:p w14:paraId="139A9B22" w14:textId="39B61BE5" w:rsidR="00F33052" w:rsidRPr="001A3FBF" w:rsidRDefault="00E6450E" w:rsidP="0040365C">
      <w:pPr>
        <w:pStyle w:val="HEAD"/>
        <w:numPr>
          <w:ilvl w:val="0"/>
          <w:numId w:val="0"/>
        </w:numPr>
        <w:spacing w:before="120" w:line="276" w:lineRule="auto"/>
        <w:ind w:left="1440" w:hanging="731"/>
        <w:jc w:val="both"/>
        <w:rPr>
          <w:rFonts w:cs="Arial"/>
          <w:sz w:val="20"/>
        </w:rPr>
      </w:pPr>
      <w:r>
        <w:rPr>
          <w:rFonts w:cs="Arial"/>
          <w:sz w:val="20"/>
        </w:rPr>
        <w:t>8</w:t>
      </w:r>
      <w:r w:rsidR="007F2625" w:rsidRPr="001A3FBF">
        <w:rPr>
          <w:rFonts w:cs="Arial"/>
          <w:sz w:val="20"/>
        </w:rPr>
        <w:t>.9.2</w:t>
      </w:r>
      <w:r w:rsidR="00516976" w:rsidRPr="001A3FBF">
        <w:rPr>
          <w:rFonts w:cs="Arial"/>
          <w:sz w:val="20"/>
        </w:rPr>
        <w:tab/>
      </w:r>
      <w:r w:rsidR="0050186B">
        <w:rPr>
          <w:rFonts w:cs="Arial"/>
          <w:sz w:val="20"/>
        </w:rPr>
        <w:t>[  ]</w:t>
      </w:r>
      <w:r w:rsidR="00822FF2" w:rsidRPr="001A3FBF">
        <w:rPr>
          <w:rFonts w:cs="Arial"/>
          <w:sz w:val="20"/>
        </w:rPr>
        <w:t xml:space="preserve"> THOUSAND POUNDS</w:t>
      </w:r>
      <w:r w:rsidR="00425886" w:rsidRPr="001A3FBF">
        <w:rPr>
          <w:rFonts w:cs="Arial"/>
          <w:sz w:val="20"/>
        </w:rPr>
        <w:t xml:space="preserve"> </w:t>
      </w:r>
      <w:r w:rsidR="00822FF2" w:rsidRPr="001A3FBF">
        <w:rPr>
          <w:rFonts w:cs="Arial"/>
          <w:sz w:val="20"/>
        </w:rPr>
        <w:t>(£</w:t>
      </w:r>
      <w:r w:rsidR="0050186B">
        <w:rPr>
          <w:rFonts w:cs="Arial"/>
          <w:sz w:val="20"/>
        </w:rPr>
        <w:t>[ ]</w:t>
      </w:r>
      <w:r w:rsidR="00516976" w:rsidRPr="001A3FBF">
        <w:rPr>
          <w:rFonts w:cs="Arial"/>
          <w:sz w:val="20"/>
        </w:rPr>
        <w:t>0,000</w:t>
      </w:r>
      <w:r w:rsidR="00822FF2" w:rsidRPr="001A3FBF">
        <w:rPr>
          <w:rFonts w:cs="Arial"/>
          <w:sz w:val="20"/>
        </w:rPr>
        <w:t>) STERLING</w:t>
      </w:r>
      <w:r w:rsidR="00516976" w:rsidRPr="001A3FBF">
        <w:rPr>
          <w:rFonts w:cs="Arial"/>
          <w:sz w:val="20"/>
        </w:rPr>
        <w:t xml:space="preserve"> for damage to lampposts, CCTV columns, traffic lights or any other assets not referred to in </w:t>
      </w:r>
      <w:r w:rsidR="00822FF2" w:rsidRPr="00D60C65">
        <w:rPr>
          <w:rFonts w:cs="Arial"/>
          <w:b/>
          <w:bCs/>
          <w:sz w:val="20"/>
        </w:rPr>
        <w:t xml:space="preserve">Clause </w:t>
      </w:r>
      <w:r w:rsidR="00D26468" w:rsidRPr="00D60C65">
        <w:rPr>
          <w:rFonts w:cs="Arial"/>
          <w:b/>
          <w:bCs/>
          <w:sz w:val="20"/>
        </w:rPr>
        <w:t>8</w:t>
      </w:r>
      <w:r w:rsidR="00822FF2" w:rsidRPr="00D60C65">
        <w:rPr>
          <w:rFonts w:cs="Arial"/>
          <w:b/>
          <w:bCs/>
          <w:sz w:val="20"/>
        </w:rPr>
        <w:t>.9.1</w:t>
      </w:r>
      <w:r w:rsidR="00516976" w:rsidRPr="001A3FBF">
        <w:rPr>
          <w:rFonts w:cs="Arial"/>
          <w:sz w:val="20"/>
        </w:rPr>
        <w:t xml:space="preserve"> above for any one claim or series of connected claims and shall be limited in aggregate per year to </w:t>
      </w:r>
      <w:r w:rsidR="0050186B">
        <w:rPr>
          <w:rFonts w:cs="Arial"/>
          <w:sz w:val="20"/>
        </w:rPr>
        <w:t>[  ]</w:t>
      </w:r>
      <w:r w:rsidR="00822FF2" w:rsidRPr="001A3FBF">
        <w:rPr>
          <w:rFonts w:cs="Arial"/>
          <w:sz w:val="20"/>
        </w:rPr>
        <w:t xml:space="preserve"> HUNDRED THOUSANDING POUNDS (</w:t>
      </w:r>
      <w:r w:rsidR="00516976" w:rsidRPr="001A3FBF">
        <w:rPr>
          <w:rFonts w:cs="Arial"/>
          <w:sz w:val="20"/>
        </w:rPr>
        <w:t>£</w:t>
      </w:r>
      <w:r w:rsidR="0050186B">
        <w:rPr>
          <w:rFonts w:cs="Arial"/>
          <w:sz w:val="20"/>
        </w:rPr>
        <w:t>[ ]</w:t>
      </w:r>
      <w:r w:rsidR="00D76883" w:rsidRPr="001A3FBF">
        <w:rPr>
          <w:rFonts w:cs="Arial"/>
          <w:sz w:val="20"/>
        </w:rPr>
        <w:t>0</w:t>
      </w:r>
      <w:r w:rsidR="00562A2B" w:rsidRPr="001A3FBF">
        <w:rPr>
          <w:rFonts w:cs="Arial"/>
          <w:sz w:val="20"/>
        </w:rPr>
        <w:t>0</w:t>
      </w:r>
      <w:r w:rsidR="00516976" w:rsidRPr="001A3FBF">
        <w:rPr>
          <w:rFonts w:cs="Arial"/>
          <w:sz w:val="20"/>
        </w:rPr>
        <w:t>,000</w:t>
      </w:r>
      <w:r w:rsidR="00822FF2" w:rsidRPr="001A3FBF">
        <w:rPr>
          <w:rFonts w:cs="Arial"/>
          <w:sz w:val="20"/>
        </w:rPr>
        <w:t>) STERLING</w:t>
      </w:r>
      <w:r w:rsidR="00516976" w:rsidRPr="001A3FBF">
        <w:rPr>
          <w:rFonts w:cs="Arial"/>
          <w:sz w:val="20"/>
        </w:rPr>
        <w:t>.</w:t>
      </w:r>
    </w:p>
    <w:p w14:paraId="2D3E118A" w14:textId="77777777" w:rsidR="00F33052" w:rsidRPr="00204697" w:rsidRDefault="00F33052" w:rsidP="00F33052">
      <w:pPr>
        <w:pStyle w:val="HEAD"/>
        <w:numPr>
          <w:ilvl w:val="0"/>
          <w:numId w:val="0"/>
        </w:numPr>
        <w:spacing w:before="120" w:line="276" w:lineRule="auto"/>
        <w:ind w:left="720" w:hanging="720"/>
        <w:jc w:val="both"/>
        <w:rPr>
          <w:rFonts w:cs="Arial"/>
          <w:sz w:val="20"/>
        </w:rPr>
      </w:pPr>
    </w:p>
    <w:p w14:paraId="413398B9" w14:textId="2836523E" w:rsidR="00750151" w:rsidRPr="001A3FBF" w:rsidRDefault="00E6450E" w:rsidP="00E6450E">
      <w:pPr>
        <w:pStyle w:val="Heading2"/>
        <w:keepNext/>
        <w:keepLines/>
        <w:numPr>
          <w:ilvl w:val="0"/>
          <w:numId w:val="0"/>
        </w:numPr>
        <w:adjustRightInd/>
        <w:spacing w:before="40" w:after="0" w:line="276" w:lineRule="auto"/>
        <w:ind w:left="720" w:hanging="720"/>
        <w:rPr>
          <w:rFonts w:ascii="Arial" w:hAnsi="Arial" w:cs="Arial"/>
          <w:sz w:val="20"/>
        </w:rPr>
      </w:pPr>
      <w:r>
        <w:rPr>
          <w:rFonts w:ascii="Arial" w:hAnsi="Arial" w:cs="Arial"/>
          <w:sz w:val="20"/>
        </w:rPr>
        <w:t xml:space="preserve">8.10       </w:t>
      </w:r>
      <w:r w:rsidR="00750151" w:rsidRPr="001A3FBF">
        <w:rPr>
          <w:rFonts w:ascii="Arial" w:hAnsi="Arial" w:cs="Arial"/>
          <w:sz w:val="20"/>
        </w:rPr>
        <w:t xml:space="preserve">This </w:t>
      </w:r>
      <w:r w:rsidR="00750151" w:rsidRPr="00E6450E">
        <w:rPr>
          <w:rFonts w:ascii="Arial" w:hAnsi="Arial" w:cs="Arial"/>
          <w:b/>
          <w:bCs/>
          <w:sz w:val="20"/>
        </w:rPr>
        <w:t xml:space="preserve">Clause </w:t>
      </w:r>
      <w:r w:rsidR="00D26468" w:rsidRPr="00E6450E">
        <w:rPr>
          <w:rFonts w:ascii="Arial" w:hAnsi="Arial" w:cs="Arial"/>
          <w:b/>
          <w:bCs/>
          <w:sz w:val="20"/>
        </w:rPr>
        <w:t>8</w:t>
      </w:r>
      <w:r w:rsidR="00750151" w:rsidRPr="001A3FBF">
        <w:rPr>
          <w:rFonts w:ascii="Arial" w:hAnsi="Arial" w:cs="Arial"/>
          <w:sz w:val="20"/>
        </w:rPr>
        <w:t xml:space="preserve"> shall continue in force after the termination or expiry of this </w:t>
      </w:r>
      <w:r w:rsidR="00DA4AF3">
        <w:rPr>
          <w:rFonts w:ascii="Arial" w:hAnsi="Arial" w:cs="Arial"/>
          <w:sz w:val="20"/>
        </w:rPr>
        <w:t>Licence</w:t>
      </w:r>
      <w:r w:rsidR="00750151" w:rsidRPr="001A3FBF">
        <w:rPr>
          <w:rFonts w:ascii="Arial" w:hAnsi="Arial" w:cs="Arial"/>
          <w:sz w:val="20"/>
        </w:rPr>
        <w:t>.</w:t>
      </w:r>
    </w:p>
    <w:p w14:paraId="7376D6E2" w14:textId="77777777" w:rsidR="00750151" w:rsidRPr="00204697" w:rsidRDefault="00750151" w:rsidP="00F33052">
      <w:pPr>
        <w:pStyle w:val="HEAD"/>
        <w:numPr>
          <w:ilvl w:val="0"/>
          <w:numId w:val="0"/>
        </w:numPr>
        <w:spacing w:before="120" w:line="276" w:lineRule="auto"/>
        <w:ind w:left="720" w:hanging="720"/>
        <w:jc w:val="both"/>
        <w:rPr>
          <w:rFonts w:cs="Arial"/>
          <w:sz w:val="20"/>
        </w:rPr>
      </w:pPr>
    </w:p>
    <w:p w14:paraId="7B6B3004" w14:textId="43CA4BD0" w:rsidR="00951E4F" w:rsidRPr="001A3FBF" w:rsidRDefault="00D26468" w:rsidP="00B46438">
      <w:pPr>
        <w:pStyle w:val="Heading1"/>
        <w:numPr>
          <w:ilvl w:val="0"/>
          <w:numId w:val="0"/>
        </w:numPr>
        <w:spacing w:line="276" w:lineRule="auto"/>
        <w:rPr>
          <w:rFonts w:ascii="Arial" w:hAnsi="Arial" w:cs="Arial"/>
          <w:sz w:val="20"/>
        </w:rPr>
      </w:pPr>
      <w:bookmarkStart w:id="49" w:name="_Toc46327087"/>
      <w:r>
        <w:rPr>
          <w:rFonts w:ascii="Arial" w:hAnsi="Arial" w:cs="Arial"/>
          <w:sz w:val="20"/>
        </w:rPr>
        <w:t>9</w:t>
      </w:r>
      <w:r w:rsidR="00B80882" w:rsidRPr="001A3FBF">
        <w:rPr>
          <w:rFonts w:ascii="Arial" w:hAnsi="Arial" w:cs="Arial"/>
          <w:sz w:val="20"/>
        </w:rPr>
        <w:tab/>
      </w:r>
      <w:proofErr w:type="gramStart"/>
      <w:r w:rsidR="00951E4F" w:rsidRPr="001A3FBF">
        <w:rPr>
          <w:rFonts w:ascii="Arial" w:hAnsi="Arial" w:cs="Arial"/>
          <w:sz w:val="20"/>
        </w:rPr>
        <w:t>Termination</w:t>
      </w:r>
      <w:bookmarkEnd w:id="49"/>
      <w:proofErr w:type="gramEnd"/>
    </w:p>
    <w:p w14:paraId="02B39D1D" w14:textId="42CB3903" w:rsidR="00AE4E35" w:rsidRDefault="00D26468" w:rsidP="00885704">
      <w:pPr>
        <w:pStyle w:val="Heading2"/>
        <w:numPr>
          <w:ilvl w:val="0"/>
          <w:numId w:val="0"/>
        </w:numPr>
        <w:spacing w:line="276" w:lineRule="auto"/>
        <w:ind w:left="720" w:hanging="720"/>
        <w:rPr>
          <w:rFonts w:ascii="Arial" w:hAnsi="Arial" w:cs="Arial"/>
          <w:sz w:val="20"/>
        </w:rPr>
      </w:pPr>
      <w:bookmarkStart w:id="50" w:name="_Ref25668469"/>
      <w:r>
        <w:rPr>
          <w:rFonts w:ascii="Arial" w:hAnsi="Arial" w:cs="Arial"/>
          <w:sz w:val="20"/>
        </w:rPr>
        <w:t>9</w:t>
      </w:r>
      <w:r w:rsidR="00B80882" w:rsidRPr="001A3FBF">
        <w:rPr>
          <w:rFonts w:ascii="Arial" w:hAnsi="Arial" w:cs="Arial"/>
          <w:sz w:val="20"/>
        </w:rPr>
        <w:t>.1</w:t>
      </w:r>
      <w:r w:rsidR="00B80882" w:rsidRPr="001A3FBF">
        <w:rPr>
          <w:rFonts w:ascii="Arial" w:hAnsi="Arial" w:cs="Arial"/>
          <w:sz w:val="20"/>
        </w:rPr>
        <w:tab/>
      </w:r>
      <w:r w:rsidR="00E649F2" w:rsidRPr="001A3FBF">
        <w:rPr>
          <w:rFonts w:ascii="Arial" w:hAnsi="Arial" w:cs="Arial"/>
          <w:sz w:val="20"/>
        </w:rPr>
        <w:t>The Authority</w:t>
      </w:r>
      <w:r w:rsidR="00951E4F" w:rsidRPr="001A3FBF">
        <w:rPr>
          <w:rFonts w:ascii="Arial" w:hAnsi="Arial" w:cs="Arial"/>
          <w:sz w:val="20"/>
        </w:rPr>
        <w:t xml:space="preserve"> may terminate this </w:t>
      </w:r>
      <w:r w:rsidR="00DA4AF3">
        <w:rPr>
          <w:rFonts w:ascii="Arial" w:hAnsi="Arial" w:cs="Arial"/>
          <w:sz w:val="20"/>
        </w:rPr>
        <w:t>Licence</w:t>
      </w:r>
      <w:r w:rsidR="00951E4F" w:rsidRPr="001A3FBF">
        <w:rPr>
          <w:rFonts w:ascii="Arial" w:hAnsi="Arial" w:cs="Arial"/>
          <w:sz w:val="20"/>
        </w:rPr>
        <w:t xml:space="preserve"> </w:t>
      </w:r>
      <w:r w:rsidR="00343D24" w:rsidRPr="001A3FBF">
        <w:rPr>
          <w:rFonts w:ascii="Arial" w:hAnsi="Arial" w:cs="Arial"/>
          <w:sz w:val="20"/>
        </w:rPr>
        <w:t xml:space="preserve">in respect of an individual Asset on the Asset List </w:t>
      </w:r>
      <w:r w:rsidR="00F378FD" w:rsidRPr="001A3FBF">
        <w:rPr>
          <w:rFonts w:ascii="Arial" w:hAnsi="Arial" w:cs="Arial"/>
          <w:sz w:val="20"/>
        </w:rPr>
        <w:t xml:space="preserve">by giving </w:t>
      </w:r>
      <w:r w:rsidR="00E649F2" w:rsidRPr="001A3FBF">
        <w:rPr>
          <w:rFonts w:ascii="Arial" w:hAnsi="Arial" w:cs="Arial"/>
          <w:sz w:val="20"/>
        </w:rPr>
        <w:t>as much notice as is reasonably practicable given the circumstances</w:t>
      </w:r>
      <w:r w:rsidR="007C3A49" w:rsidRPr="001A3FBF">
        <w:rPr>
          <w:rFonts w:ascii="Arial" w:hAnsi="Arial" w:cs="Arial"/>
          <w:sz w:val="20"/>
        </w:rPr>
        <w:t>,</w:t>
      </w:r>
      <w:r w:rsidR="00E649F2" w:rsidRPr="001A3FBF">
        <w:rPr>
          <w:rFonts w:ascii="Arial" w:hAnsi="Arial" w:cs="Arial"/>
          <w:sz w:val="20"/>
        </w:rPr>
        <w:t xml:space="preserve"> but </w:t>
      </w:r>
      <w:r w:rsidR="00951E4F" w:rsidRPr="001A3FBF">
        <w:rPr>
          <w:rFonts w:ascii="Arial" w:hAnsi="Arial" w:cs="Arial"/>
          <w:sz w:val="20"/>
        </w:rPr>
        <w:t>not less than</w:t>
      </w:r>
      <w:r w:rsidR="00026273" w:rsidRPr="001A3FBF">
        <w:rPr>
          <w:rFonts w:ascii="Arial" w:hAnsi="Arial" w:cs="Arial"/>
          <w:sz w:val="20"/>
        </w:rPr>
        <w:t xml:space="preserve"> </w:t>
      </w:r>
      <w:r w:rsidR="00343D24" w:rsidRPr="001A3FBF">
        <w:rPr>
          <w:rFonts w:ascii="Arial" w:hAnsi="Arial" w:cs="Arial"/>
          <w:sz w:val="20"/>
        </w:rPr>
        <w:t xml:space="preserve">six </w:t>
      </w:r>
      <w:r w:rsidR="00CB66AF" w:rsidRPr="001A3FBF">
        <w:rPr>
          <w:rFonts w:ascii="Arial" w:hAnsi="Arial" w:cs="Arial"/>
          <w:sz w:val="20"/>
        </w:rPr>
        <w:t xml:space="preserve">(6) </w:t>
      </w:r>
      <w:r w:rsidR="00951E4F" w:rsidRPr="001A3FBF">
        <w:rPr>
          <w:rFonts w:ascii="Arial" w:hAnsi="Arial" w:cs="Arial"/>
          <w:sz w:val="20"/>
        </w:rPr>
        <w:t>months’ notice</w:t>
      </w:r>
      <w:r w:rsidR="0093492F" w:rsidRPr="001A3FBF">
        <w:rPr>
          <w:rFonts w:ascii="Arial" w:hAnsi="Arial" w:cs="Arial"/>
          <w:sz w:val="20"/>
        </w:rPr>
        <w:t xml:space="preserve"> (</w:t>
      </w:r>
      <w:r w:rsidR="008439D6" w:rsidRPr="001A3FBF">
        <w:rPr>
          <w:rFonts w:ascii="Arial" w:hAnsi="Arial" w:cs="Arial"/>
          <w:sz w:val="20"/>
        </w:rPr>
        <w:t>unless otherwise agreed by the Parties)</w:t>
      </w:r>
      <w:r w:rsidR="00951E4F" w:rsidRPr="001A3FBF">
        <w:rPr>
          <w:rFonts w:ascii="Arial" w:hAnsi="Arial" w:cs="Arial"/>
          <w:sz w:val="20"/>
        </w:rPr>
        <w:t xml:space="preserve"> to the </w:t>
      </w:r>
      <w:r w:rsidR="00E649F2" w:rsidRPr="001A3FBF">
        <w:rPr>
          <w:rFonts w:ascii="Arial" w:hAnsi="Arial" w:cs="Arial"/>
          <w:sz w:val="20"/>
        </w:rPr>
        <w:t xml:space="preserve">Supplier where the relevant Asset is to be </w:t>
      </w:r>
      <w:r w:rsidR="00885704" w:rsidRPr="001A3FBF">
        <w:rPr>
          <w:rFonts w:ascii="Arial" w:hAnsi="Arial" w:cs="Arial"/>
          <w:sz w:val="20"/>
        </w:rPr>
        <w:t xml:space="preserve">removed, </w:t>
      </w:r>
      <w:proofErr w:type="gramStart"/>
      <w:r w:rsidR="00E649F2" w:rsidRPr="001A3FBF">
        <w:rPr>
          <w:rFonts w:ascii="Arial" w:hAnsi="Arial" w:cs="Arial"/>
          <w:sz w:val="20"/>
        </w:rPr>
        <w:t>redeveloped</w:t>
      </w:r>
      <w:proofErr w:type="gramEnd"/>
      <w:r w:rsidR="00E649F2" w:rsidRPr="001A3FBF">
        <w:rPr>
          <w:rFonts w:ascii="Arial" w:hAnsi="Arial" w:cs="Arial"/>
          <w:sz w:val="20"/>
        </w:rPr>
        <w:t xml:space="preserve"> or moved due to highways </w:t>
      </w:r>
      <w:r w:rsidR="00885704" w:rsidRPr="001A3FBF">
        <w:rPr>
          <w:rFonts w:ascii="Arial" w:hAnsi="Arial" w:cs="Arial"/>
          <w:sz w:val="20"/>
        </w:rPr>
        <w:t>o</w:t>
      </w:r>
      <w:r w:rsidR="00E649F2" w:rsidRPr="001A3FBF">
        <w:rPr>
          <w:rFonts w:ascii="Arial" w:hAnsi="Arial" w:cs="Arial"/>
          <w:sz w:val="20"/>
        </w:rPr>
        <w:t>r other development.</w:t>
      </w:r>
      <w:r w:rsidR="00885704" w:rsidRPr="001A3FBF">
        <w:rPr>
          <w:rFonts w:ascii="Arial" w:hAnsi="Arial" w:cs="Arial"/>
          <w:sz w:val="20"/>
        </w:rPr>
        <w:t xml:space="preserve"> </w:t>
      </w:r>
      <w:bookmarkEnd w:id="50"/>
      <w:r w:rsidR="009C63CE" w:rsidRPr="001A3FBF">
        <w:rPr>
          <w:rFonts w:ascii="Arial" w:hAnsi="Arial" w:cs="Arial"/>
          <w:sz w:val="20"/>
        </w:rPr>
        <w:t xml:space="preserve">For the avoidance of doubt, where </w:t>
      </w:r>
      <w:r w:rsidR="0055294A" w:rsidRPr="001A3FBF">
        <w:rPr>
          <w:rFonts w:ascii="Arial" w:hAnsi="Arial" w:cs="Arial"/>
          <w:sz w:val="20"/>
        </w:rPr>
        <w:t xml:space="preserve">the Supplier wishes to transfer the Equipment from one Asset to another, this shall not be deemed as termination of this </w:t>
      </w:r>
      <w:r w:rsidR="00DA4AF3">
        <w:rPr>
          <w:rFonts w:ascii="Arial" w:hAnsi="Arial" w:cs="Arial"/>
          <w:sz w:val="20"/>
        </w:rPr>
        <w:t>Licence</w:t>
      </w:r>
      <w:r w:rsidR="0055294A" w:rsidRPr="001A3FBF">
        <w:rPr>
          <w:rFonts w:ascii="Arial" w:hAnsi="Arial" w:cs="Arial"/>
          <w:sz w:val="20"/>
        </w:rPr>
        <w:t xml:space="preserve"> and shall be subject to </w:t>
      </w:r>
      <w:r w:rsidR="009C63CE" w:rsidRPr="001A3FBF">
        <w:rPr>
          <w:rFonts w:ascii="Arial" w:hAnsi="Arial" w:cs="Arial"/>
          <w:sz w:val="20"/>
        </w:rPr>
        <w:t xml:space="preserve">further </w:t>
      </w:r>
      <w:r w:rsidR="0055294A" w:rsidRPr="001A3FBF">
        <w:rPr>
          <w:rFonts w:ascii="Arial" w:hAnsi="Arial" w:cs="Arial"/>
          <w:sz w:val="20"/>
        </w:rPr>
        <w:t>agreement with the Authority.</w:t>
      </w:r>
    </w:p>
    <w:p w14:paraId="6D2D69F6" w14:textId="095708C0" w:rsidR="00CB66AF" w:rsidRDefault="00D26468" w:rsidP="00885704">
      <w:pPr>
        <w:pStyle w:val="Heading2"/>
        <w:numPr>
          <w:ilvl w:val="0"/>
          <w:numId w:val="0"/>
        </w:numPr>
        <w:spacing w:line="276" w:lineRule="auto"/>
        <w:ind w:left="720" w:hanging="720"/>
        <w:rPr>
          <w:rFonts w:ascii="Arial" w:hAnsi="Arial" w:cs="Arial"/>
          <w:sz w:val="20"/>
        </w:rPr>
      </w:pPr>
      <w:r>
        <w:rPr>
          <w:rFonts w:ascii="Arial" w:hAnsi="Arial" w:cs="Arial"/>
          <w:sz w:val="20"/>
        </w:rPr>
        <w:t>9</w:t>
      </w:r>
      <w:r w:rsidR="00AE4E35">
        <w:rPr>
          <w:rFonts w:ascii="Arial" w:hAnsi="Arial" w:cs="Arial"/>
          <w:sz w:val="20"/>
        </w:rPr>
        <w:t>.2</w:t>
      </w:r>
      <w:r w:rsidR="00AE4E35">
        <w:rPr>
          <w:rFonts w:ascii="Arial" w:hAnsi="Arial" w:cs="Arial"/>
          <w:sz w:val="20"/>
        </w:rPr>
        <w:tab/>
      </w:r>
      <w:r w:rsidR="00D81378" w:rsidRPr="001A3FBF">
        <w:rPr>
          <w:rFonts w:ascii="Arial" w:hAnsi="Arial" w:cs="Arial"/>
          <w:sz w:val="20"/>
        </w:rPr>
        <w:t xml:space="preserve">The Supplier may terminate this </w:t>
      </w:r>
      <w:r w:rsidR="00DA4AF3">
        <w:rPr>
          <w:rFonts w:ascii="Arial" w:hAnsi="Arial" w:cs="Arial"/>
          <w:sz w:val="20"/>
        </w:rPr>
        <w:t>Licence</w:t>
      </w:r>
      <w:r w:rsidR="00D81378" w:rsidRPr="001A3FBF">
        <w:rPr>
          <w:rFonts w:ascii="Arial" w:hAnsi="Arial" w:cs="Arial"/>
          <w:sz w:val="20"/>
        </w:rPr>
        <w:t xml:space="preserve"> in respect of an individual Asset on the Asset List by giving six (6) months’ notice (unless otherwise agreed by the Parties) to the Authority. </w:t>
      </w:r>
      <w:r w:rsidR="004869EF" w:rsidRPr="001A3FBF">
        <w:rPr>
          <w:rFonts w:ascii="Arial" w:hAnsi="Arial" w:cs="Arial"/>
          <w:sz w:val="20"/>
        </w:rPr>
        <w:t xml:space="preserve"> For the avoidance of doubt, the termination of one Asset or group of Assets, which is not </w:t>
      </w:r>
      <w:proofErr w:type="gramStart"/>
      <w:r w:rsidR="004869EF" w:rsidRPr="001A3FBF">
        <w:rPr>
          <w:rFonts w:ascii="Arial" w:hAnsi="Arial" w:cs="Arial"/>
          <w:sz w:val="20"/>
        </w:rPr>
        <w:t>all of</w:t>
      </w:r>
      <w:proofErr w:type="gramEnd"/>
      <w:r w:rsidR="004869EF" w:rsidRPr="001A3FBF">
        <w:rPr>
          <w:rFonts w:ascii="Arial" w:hAnsi="Arial" w:cs="Arial"/>
          <w:sz w:val="20"/>
        </w:rPr>
        <w:t xml:space="preserve"> the Assets</w:t>
      </w:r>
      <w:r w:rsidR="007C3A49" w:rsidRPr="001A3FBF">
        <w:rPr>
          <w:rFonts w:ascii="Arial" w:hAnsi="Arial" w:cs="Arial"/>
          <w:sz w:val="20"/>
        </w:rPr>
        <w:t xml:space="preserve"> covered by</w:t>
      </w:r>
      <w:r w:rsidR="004869EF" w:rsidRPr="001A3FBF">
        <w:rPr>
          <w:rFonts w:ascii="Arial" w:hAnsi="Arial" w:cs="Arial"/>
          <w:sz w:val="20"/>
        </w:rPr>
        <w:t xml:space="preserve"> the terms of this </w:t>
      </w:r>
      <w:r w:rsidR="00DA4AF3">
        <w:rPr>
          <w:rFonts w:ascii="Arial" w:hAnsi="Arial" w:cs="Arial"/>
          <w:sz w:val="20"/>
        </w:rPr>
        <w:t>Licence</w:t>
      </w:r>
      <w:r w:rsidR="004869EF" w:rsidRPr="001A3FBF">
        <w:rPr>
          <w:rFonts w:ascii="Arial" w:hAnsi="Arial" w:cs="Arial"/>
          <w:sz w:val="20"/>
        </w:rPr>
        <w:t xml:space="preserve">, shall not be deemed to be termination of the entire </w:t>
      </w:r>
      <w:r w:rsidR="00DA4AF3">
        <w:rPr>
          <w:rFonts w:ascii="Arial" w:hAnsi="Arial" w:cs="Arial"/>
          <w:sz w:val="20"/>
        </w:rPr>
        <w:t>Licence</w:t>
      </w:r>
      <w:r w:rsidR="004869EF" w:rsidRPr="001A3FBF">
        <w:rPr>
          <w:rFonts w:ascii="Arial" w:hAnsi="Arial" w:cs="Arial"/>
          <w:sz w:val="20"/>
        </w:rPr>
        <w:t xml:space="preserve">. </w:t>
      </w:r>
    </w:p>
    <w:p w14:paraId="5DD7EAF5" w14:textId="6D7E47F1" w:rsidR="00AE4E35" w:rsidRPr="001A3FBF" w:rsidRDefault="00D26468" w:rsidP="00885704">
      <w:pPr>
        <w:pStyle w:val="Heading2"/>
        <w:numPr>
          <w:ilvl w:val="0"/>
          <w:numId w:val="0"/>
        </w:numPr>
        <w:spacing w:line="276" w:lineRule="auto"/>
        <w:ind w:left="720" w:hanging="720"/>
        <w:rPr>
          <w:rFonts w:ascii="Arial" w:hAnsi="Arial" w:cs="Arial"/>
          <w:sz w:val="20"/>
        </w:rPr>
      </w:pPr>
      <w:r>
        <w:rPr>
          <w:rFonts w:ascii="Arial" w:hAnsi="Arial" w:cs="Arial"/>
          <w:sz w:val="20"/>
        </w:rPr>
        <w:lastRenderedPageBreak/>
        <w:t>9</w:t>
      </w:r>
      <w:r w:rsidR="00AE4E35">
        <w:rPr>
          <w:rFonts w:ascii="Arial" w:hAnsi="Arial" w:cs="Arial"/>
          <w:sz w:val="20"/>
        </w:rPr>
        <w:t>.3</w:t>
      </w:r>
      <w:r w:rsidR="00AE4E35">
        <w:rPr>
          <w:rFonts w:ascii="Arial" w:hAnsi="Arial" w:cs="Arial"/>
          <w:sz w:val="20"/>
        </w:rPr>
        <w:tab/>
      </w:r>
      <w:r w:rsidR="00AE4E35" w:rsidRPr="00AE4E35">
        <w:rPr>
          <w:rFonts w:ascii="Arial" w:hAnsi="Arial" w:cs="Arial"/>
          <w:sz w:val="20"/>
        </w:rPr>
        <w:t xml:space="preserve">Either Party may terminate this </w:t>
      </w:r>
      <w:r w:rsidR="00DA4AF3">
        <w:rPr>
          <w:rFonts w:ascii="Arial" w:hAnsi="Arial" w:cs="Arial"/>
          <w:sz w:val="20"/>
        </w:rPr>
        <w:t>Licence</w:t>
      </w:r>
      <w:r w:rsidR="00AE4E35" w:rsidRPr="00AE4E35">
        <w:rPr>
          <w:rFonts w:ascii="Arial" w:hAnsi="Arial" w:cs="Arial"/>
          <w:sz w:val="20"/>
        </w:rPr>
        <w:t xml:space="preserve"> by giving not less than twelve (12) months’ notice to the other Party. For the avoidance of doubt, where the Supplier wishes to transfer the Equipment from one Asset to another, this shall not be deemed as termination of this </w:t>
      </w:r>
      <w:r w:rsidR="00DA4AF3">
        <w:rPr>
          <w:rFonts w:ascii="Arial" w:hAnsi="Arial" w:cs="Arial"/>
          <w:sz w:val="20"/>
        </w:rPr>
        <w:t>Licence</w:t>
      </w:r>
      <w:r w:rsidR="00AE4E35" w:rsidRPr="00AE4E35">
        <w:rPr>
          <w:rFonts w:ascii="Arial" w:hAnsi="Arial" w:cs="Arial"/>
          <w:sz w:val="20"/>
        </w:rPr>
        <w:t xml:space="preserve"> and shall be subject </w:t>
      </w:r>
      <w:r w:rsidR="00AE4E35">
        <w:rPr>
          <w:rFonts w:ascii="Arial" w:hAnsi="Arial" w:cs="Arial"/>
          <w:sz w:val="20"/>
        </w:rPr>
        <w:t xml:space="preserve">to this </w:t>
      </w:r>
      <w:r w:rsidR="00E6450E" w:rsidRPr="00D60C65">
        <w:rPr>
          <w:rFonts w:ascii="Arial" w:hAnsi="Arial" w:cs="Arial"/>
          <w:b/>
          <w:bCs/>
          <w:sz w:val="20"/>
        </w:rPr>
        <w:t>C</w:t>
      </w:r>
      <w:r w:rsidR="00AE4E35" w:rsidRPr="00D60C65">
        <w:rPr>
          <w:rFonts w:ascii="Arial" w:hAnsi="Arial" w:cs="Arial"/>
          <w:b/>
          <w:bCs/>
          <w:sz w:val="20"/>
        </w:rPr>
        <w:t xml:space="preserve">lause </w:t>
      </w:r>
      <w:r w:rsidR="001D243C" w:rsidRPr="00D60C65">
        <w:rPr>
          <w:rFonts w:ascii="Arial" w:hAnsi="Arial" w:cs="Arial"/>
          <w:b/>
          <w:bCs/>
          <w:sz w:val="20"/>
        </w:rPr>
        <w:t>9</w:t>
      </w:r>
      <w:r w:rsidR="00AE4E35" w:rsidRPr="00D60C65">
        <w:rPr>
          <w:rFonts w:ascii="Arial" w:hAnsi="Arial" w:cs="Arial"/>
          <w:b/>
          <w:bCs/>
          <w:sz w:val="20"/>
        </w:rPr>
        <w:t>.1</w:t>
      </w:r>
      <w:r w:rsidR="00AE4E35">
        <w:rPr>
          <w:rFonts w:ascii="Arial" w:hAnsi="Arial" w:cs="Arial"/>
          <w:sz w:val="20"/>
        </w:rPr>
        <w:t xml:space="preserve"> or </w:t>
      </w:r>
      <w:r w:rsidR="001D243C" w:rsidRPr="00D60C65">
        <w:rPr>
          <w:rFonts w:ascii="Arial" w:hAnsi="Arial" w:cs="Arial"/>
          <w:b/>
          <w:bCs/>
          <w:sz w:val="20"/>
        </w:rPr>
        <w:t>9</w:t>
      </w:r>
      <w:r w:rsidR="00AE4E35" w:rsidRPr="00D60C65">
        <w:rPr>
          <w:rFonts w:ascii="Arial" w:hAnsi="Arial" w:cs="Arial"/>
          <w:b/>
          <w:bCs/>
          <w:sz w:val="20"/>
        </w:rPr>
        <w:t>.2</w:t>
      </w:r>
      <w:r w:rsidR="00AE4E35">
        <w:rPr>
          <w:rFonts w:ascii="Arial" w:hAnsi="Arial" w:cs="Arial"/>
          <w:sz w:val="20"/>
        </w:rPr>
        <w:t>, whichever shall apply.</w:t>
      </w:r>
    </w:p>
    <w:p w14:paraId="2186A535" w14:textId="22103295" w:rsidR="00CB66AF" w:rsidRPr="001A3FBF" w:rsidRDefault="00D26468" w:rsidP="00885704">
      <w:pPr>
        <w:pStyle w:val="HEAD"/>
        <w:numPr>
          <w:ilvl w:val="0"/>
          <w:numId w:val="0"/>
        </w:numPr>
        <w:spacing w:before="120" w:line="276" w:lineRule="auto"/>
        <w:ind w:left="720" w:hanging="720"/>
        <w:jc w:val="both"/>
        <w:rPr>
          <w:rFonts w:cs="Arial"/>
          <w:sz w:val="20"/>
        </w:rPr>
      </w:pPr>
      <w:r>
        <w:rPr>
          <w:rFonts w:cs="Arial"/>
          <w:sz w:val="20"/>
        </w:rPr>
        <w:t>9</w:t>
      </w:r>
      <w:r w:rsidR="00822FF2" w:rsidRPr="001A3FBF">
        <w:rPr>
          <w:rFonts w:cs="Arial"/>
          <w:sz w:val="20"/>
        </w:rPr>
        <w:t>.</w:t>
      </w:r>
      <w:r w:rsidR="00B46AB0">
        <w:rPr>
          <w:rFonts w:cs="Arial"/>
          <w:sz w:val="20"/>
        </w:rPr>
        <w:t>4</w:t>
      </w:r>
      <w:r w:rsidR="00822FF2" w:rsidRPr="001A3FBF">
        <w:rPr>
          <w:rFonts w:cs="Arial"/>
          <w:sz w:val="20"/>
        </w:rPr>
        <w:tab/>
      </w:r>
      <w:r w:rsidR="00885704" w:rsidRPr="001A3FBF">
        <w:rPr>
          <w:rFonts w:cs="Arial"/>
          <w:sz w:val="20"/>
        </w:rPr>
        <w:t>W</w:t>
      </w:r>
      <w:r w:rsidR="004339ED" w:rsidRPr="001A3FBF">
        <w:rPr>
          <w:rFonts w:cs="Arial"/>
          <w:sz w:val="20"/>
        </w:rPr>
        <w:t xml:space="preserve">here the </w:t>
      </w:r>
      <w:r w:rsidR="00E649F2" w:rsidRPr="001A3FBF">
        <w:rPr>
          <w:rFonts w:cs="Arial"/>
          <w:sz w:val="20"/>
        </w:rPr>
        <w:t xml:space="preserve">Authority </w:t>
      </w:r>
      <w:r w:rsidR="004339ED" w:rsidRPr="001A3FBF">
        <w:rPr>
          <w:rFonts w:cs="Arial"/>
          <w:sz w:val="20"/>
        </w:rPr>
        <w:t xml:space="preserve">is prevented from continuing to </w:t>
      </w:r>
      <w:r w:rsidR="00E649F2" w:rsidRPr="001A3FBF">
        <w:rPr>
          <w:rFonts w:cs="Arial"/>
          <w:sz w:val="20"/>
        </w:rPr>
        <w:t xml:space="preserve">provide the Supplier or its Nominated Third Party </w:t>
      </w:r>
      <w:r w:rsidR="004339ED" w:rsidRPr="001A3FBF">
        <w:rPr>
          <w:rFonts w:cs="Arial"/>
          <w:sz w:val="20"/>
        </w:rPr>
        <w:t>with the use of a</w:t>
      </w:r>
      <w:r w:rsidR="00E649F2" w:rsidRPr="001A3FBF">
        <w:rPr>
          <w:rFonts w:cs="Arial"/>
          <w:sz w:val="20"/>
        </w:rPr>
        <w:t xml:space="preserve">n Asset </w:t>
      </w:r>
      <w:r w:rsidR="004339ED" w:rsidRPr="001A3FBF">
        <w:rPr>
          <w:rFonts w:cs="Arial"/>
          <w:sz w:val="20"/>
        </w:rPr>
        <w:t xml:space="preserve">due to damage to </w:t>
      </w:r>
      <w:r w:rsidR="00885704" w:rsidRPr="001A3FBF">
        <w:rPr>
          <w:rFonts w:cs="Arial"/>
          <w:sz w:val="20"/>
        </w:rPr>
        <w:t xml:space="preserve">an </w:t>
      </w:r>
      <w:r w:rsidR="00E649F2" w:rsidRPr="001A3FBF">
        <w:rPr>
          <w:rFonts w:cs="Arial"/>
          <w:sz w:val="20"/>
        </w:rPr>
        <w:t xml:space="preserve">Asset </w:t>
      </w:r>
      <w:r w:rsidR="004339ED" w:rsidRPr="001A3FBF">
        <w:rPr>
          <w:rFonts w:cs="Arial"/>
          <w:sz w:val="20"/>
        </w:rPr>
        <w:t xml:space="preserve">outside </w:t>
      </w:r>
      <w:r w:rsidR="00885704" w:rsidRPr="001A3FBF">
        <w:rPr>
          <w:rFonts w:cs="Arial"/>
          <w:sz w:val="20"/>
        </w:rPr>
        <w:t xml:space="preserve">of </w:t>
      </w:r>
      <w:r w:rsidR="004339ED" w:rsidRPr="001A3FBF">
        <w:rPr>
          <w:rFonts w:cs="Arial"/>
          <w:sz w:val="20"/>
        </w:rPr>
        <w:t xml:space="preserve">the </w:t>
      </w:r>
      <w:r w:rsidR="00885704" w:rsidRPr="001A3FBF">
        <w:rPr>
          <w:rFonts w:cs="Arial"/>
          <w:sz w:val="20"/>
        </w:rPr>
        <w:t>Authority</w:t>
      </w:r>
      <w:r w:rsidR="004339ED" w:rsidRPr="001A3FBF">
        <w:rPr>
          <w:rFonts w:cs="Arial"/>
          <w:sz w:val="20"/>
        </w:rPr>
        <w:t xml:space="preserve">’s control, then the </w:t>
      </w:r>
      <w:r w:rsidR="00E649F2" w:rsidRPr="001A3FBF">
        <w:rPr>
          <w:rFonts w:cs="Arial"/>
          <w:sz w:val="20"/>
        </w:rPr>
        <w:t xml:space="preserve">Authority </w:t>
      </w:r>
      <w:r w:rsidR="004339ED" w:rsidRPr="001A3FBF">
        <w:rPr>
          <w:rFonts w:cs="Arial"/>
          <w:sz w:val="20"/>
        </w:rPr>
        <w:t xml:space="preserve">may </w:t>
      </w:r>
      <w:r w:rsidR="00E649F2" w:rsidRPr="001A3FBF">
        <w:rPr>
          <w:rFonts w:cs="Arial"/>
          <w:sz w:val="20"/>
        </w:rPr>
        <w:t xml:space="preserve">terminate this </w:t>
      </w:r>
      <w:r w:rsidR="00DA4AF3">
        <w:rPr>
          <w:rFonts w:cs="Arial"/>
          <w:sz w:val="20"/>
        </w:rPr>
        <w:t>Licence</w:t>
      </w:r>
      <w:r w:rsidR="00E649F2" w:rsidRPr="001A3FBF">
        <w:rPr>
          <w:rFonts w:cs="Arial"/>
          <w:sz w:val="20"/>
        </w:rPr>
        <w:t xml:space="preserve"> in respect of the relevant Asset and o</w:t>
      </w:r>
      <w:r w:rsidR="004339ED" w:rsidRPr="001A3FBF">
        <w:rPr>
          <w:rFonts w:cs="Arial"/>
          <w:sz w:val="20"/>
        </w:rPr>
        <w:t xml:space="preserve">n service of the </w:t>
      </w:r>
      <w:r w:rsidR="00E649F2" w:rsidRPr="001A3FBF">
        <w:rPr>
          <w:rFonts w:cs="Arial"/>
          <w:sz w:val="20"/>
        </w:rPr>
        <w:t>n</w:t>
      </w:r>
      <w:r w:rsidR="004339ED" w:rsidRPr="001A3FBF">
        <w:rPr>
          <w:rFonts w:cs="Arial"/>
          <w:sz w:val="20"/>
        </w:rPr>
        <w:t xml:space="preserve">otice </w:t>
      </w:r>
      <w:r w:rsidR="00E649F2" w:rsidRPr="001A3FBF">
        <w:rPr>
          <w:rFonts w:cs="Arial"/>
          <w:sz w:val="20"/>
        </w:rPr>
        <w:t xml:space="preserve">the Supplier or its Nominated Third Party’s use </w:t>
      </w:r>
      <w:r w:rsidR="004339ED" w:rsidRPr="001A3FBF">
        <w:rPr>
          <w:rFonts w:cs="Arial"/>
          <w:sz w:val="20"/>
        </w:rPr>
        <w:t xml:space="preserve">of </w:t>
      </w:r>
      <w:r w:rsidR="00E649F2" w:rsidRPr="001A3FBF">
        <w:rPr>
          <w:rFonts w:cs="Arial"/>
          <w:sz w:val="20"/>
        </w:rPr>
        <w:t xml:space="preserve">the Asset </w:t>
      </w:r>
      <w:r w:rsidR="004339ED" w:rsidRPr="001A3FBF">
        <w:rPr>
          <w:rFonts w:cs="Arial"/>
          <w:sz w:val="20"/>
        </w:rPr>
        <w:t>shall terminate</w:t>
      </w:r>
      <w:r w:rsidR="00885704" w:rsidRPr="001A3FBF">
        <w:rPr>
          <w:rFonts w:cs="Arial"/>
          <w:sz w:val="20"/>
        </w:rPr>
        <w:t xml:space="preserve">. The </w:t>
      </w:r>
      <w:r w:rsidR="00E649F2" w:rsidRPr="001A3FBF">
        <w:rPr>
          <w:rFonts w:cs="Arial"/>
          <w:sz w:val="20"/>
        </w:rPr>
        <w:t>Authority and the Supplier shall cooperate in good faith to find an alternative suitable Asset</w:t>
      </w:r>
      <w:r w:rsidR="004339ED" w:rsidRPr="001A3FBF">
        <w:rPr>
          <w:rFonts w:cs="Arial"/>
          <w:sz w:val="20"/>
        </w:rPr>
        <w:t xml:space="preserve"> </w:t>
      </w:r>
      <w:r w:rsidR="00885704" w:rsidRPr="001A3FBF">
        <w:rPr>
          <w:rFonts w:cs="Arial"/>
          <w:sz w:val="20"/>
        </w:rPr>
        <w:t>and/</w:t>
      </w:r>
      <w:r w:rsidR="004339ED" w:rsidRPr="001A3FBF">
        <w:rPr>
          <w:rFonts w:cs="Arial"/>
          <w:sz w:val="20"/>
        </w:rPr>
        <w:t>or</w:t>
      </w:r>
      <w:r w:rsidR="00E649F2" w:rsidRPr="001A3FBF">
        <w:rPr>
          <w:rFonts w:cs="Arial"/>
          <w:sz w:val="20"/>
        </w:rPr>
        <w:t xml:space="preserve"> the Authority shall </w:t>
      </w:r>
      <w:r w:rsidR="00822FF2" w:rsidRPr="001A3FBF">
        <w:rPr>
          <w:rFonts w:cs="Arial"/>
          <w:sz w:val="20"/>
        </w:rPr>
        <w:t>undertake</w:t>
      </w:r>
      <w:r w:rsidR="00B93E8B" w:rsidRPr="001A3FBF">
        <w:rPr>
          <w:rFonts w:cs="Arial"/>
          <w:sz w:val="20"/>
        </w:rPr>
        <w:t xml:space="preserve"> </w:t>
      </w:r>
      <w:r w:rsidR="00E649F2" w:rsidRPr="001A3FBF">
        <w:rPr>
          <w:rFonts w:cs="Arial"/>
          <w:sz w:val="20"/>
        </w:rPr>
        <w:t>a repair of the damaged Asset as soon as is reasonably practicable.</w:t>
      </w:r>
    </w:p>
    <w:p w14:paraId="5A1E12DF" w14:textId="56B5E1D2" w:rsidR="00402EB6" w:rsidRPr="001A3FBF" w:rsidRDefault="00402EB6" w:rsidP="00885704">
      <w:pPr>
        <w:pStyle w:val="HEAD"/>
        <w:numPr>
          <w:ilvl w:val="0"/>
          <w:numId w:val="0"/>
        </w:numPr>
        <w:spacing w:before="120" w:line="276" w:lineRule="auto"/>
        <w:ind w:left="1440" w:hanging="731"/>
        <w:jc w:val="both"/>
        <w:rPr>
          <w:rFonts w:cs="Arial"/>
          <w:sz w:val="20"/>
        </w:rPr>
      </w:pPr>
    </w:p>
    <w:p w14:paraId="3CBDCA13" w14:textId="161634D9" w:rsidR="00EC4976" w:rsidRPr="001A3FBF" w:rsidRDefault="00D26468" w:rsidP="00B46438">
      <w:pPr>
        <w:pStyle w:val="Heading2"/>
        <w:numPr>
          <w:ilvl w:val="0"/>
          <w:numId w:val="0"/>
        </w:numPr>
        <w:spacing w:line="276" w:lineRule="auto"/>
        <w:ind w:left="720" w:hanging="720"/>
        <w:rPr>
          <w:rFonts w:ascii="Arial" w:hAnsi="Arial" w:cs="Arial"/>
          <w:sz w:val="20"/>
        </w:rPr>
      </w:pPr>
      <w:r>
        <w:rPr>
          <w:rFonts w:ascii="Arial" w:hAnsi="Arial" w:cs="Arial"/>
          <w:sz w:val="20"/>
        </w:rPr>
        <w:t>9</w:t>
      </w:r>
      <w:r w:rsidR="00E13465" w:rsidRPr="001A3FBF">
        <w:rPr>
          <w:rFonts w:ascii="Arial" w:hAnsi="Arial" w:cs="Arial"/>
          <w:sz w:val="20"/>
        </w:rPr>
        <w:t>.</w:t>
      </w:r>
      <w:r w:rsidR="00B46AB0">
        <w:rPr>
          <w:rFonts w:ascii="Arial" w:hAnsi="Arial" w:cs="Arial"/>
          <w:sz w:val="20"/>
        </w:rPr>
        <w:t>5</w:t>
      </w:r>
      <w:r w:rsidR="00E13465" w:rsidRPr="001A3FBF">
        <w:rPr>
          <w:rFonts w:ascii="Arial" w:hAnsi="Arial" w:cs="Arial"/>
          <w:sz w:val="20"/>
        </w:rPr>
        <w:tab/>
      </w:r>
      <w:r w:rsidR="009C63CE" w:rsidRPr="001A3FBF">
        <w:rPr>
          <w:rFonts w:ascii="Arial" w:hAnsi="Arial" w:cs="Arial"/>
          <w:sz w:val="20"/>
        </w:rPr>
        <w:t xml:space="preserve">This </w:t>
      </w:r>
      <w:r w:rsidR="00DA4AF3">
        <w:rPr>
          <w:rFonts w:ascii="Arial" w:hAnsi="Arial" w:cs="Arial"/>
          <w:sz w:val="20"/>
        </w:rPr>
        <w:t>Licence</w:t>
      </w:r>
      <w:r w:rsidR="009C63CE" w:rsidRPr="001A3FBF">
        <w:rPr>
          <w:rFonts w:ascii="Arial" w:hAnsi="Arial" w:cs="Arial"/>
          <w:sz w:val="20"/>
        </w:rPr>
        <w:t xml:space="preserve"> may be terminated </w:t>
      </w:r>
      <w:ins w:id="51" w:author="Abbasi, Raza" w:date="2024-02-14T16:00:00Z">
        <w:r w:rsidR="00511B46">
          <w:rPr>
            <w:rFonts w:ascii="Arial" w:hAnsi="Arial" w:cs="Arial"/>
            <w:sz w:val="20"/>
          </w:rPr>
          <w:t xml:space="preserve">immediately on notice </w:t>
        </w:r>
      </w:ins>
      <w:del w:id="52" w:author="Abbasi, Raza" w:date="2024-02-14T16:00:00Z">
        <w:r w:rsidR="009C63CE" w:rsidRPr="001A3FBF" w:rsidDel="00511B46">
          <w:rPr>
            <w:rFonts w:ascii="Arial" w:hAnsi="Arial" w:cs="Arial"/>
            <w:sz w:val="20"/>
          </w:rPr>
          <w:delText xml:space="preserve">at any time </w:delText>
        </w:r>
      </w:del>
      <w:r w:rsidR="009C63CE" w:rsidRPr="001A3FBF">
        <w:rPr>
          <w:rFonts w:ascii="Arial" w:hAnsi="Arial" w:cs="Arial"/>
          <w:sz w:val="20"/>
        </w:rPr>
        <w:t xml:space="preserve">by either Party if the other Party commits a material breach of the terms of this </w:t>
      </w:r>
      <w:r w:rsidR="00DA4AF3">
        <w:rPr>
          <w:rFonts w:ascii="Arial" w:hAnsi="Arial" w:cs="Arial"/>
          <w:sz w:val="20"/>
        </w:rPr>
        <w:t>Licence</w:t>
      </w:r>
      <w:r w:rsidR="009C63CE" w:rsidRPr="001A3FBF">
        <w:rPr>
          <w:rFonts w:ascii="Arial" w:hAnsi="Arial" w:cs="Arial"/>
          <w:sz w:val="20"/>
        </w:rPr>
        <w:t xml:space="preserve"> which is not capable of remedy, or if capable of remedy, is not remedied within thirty (30) working days after receipt of notice from the non-breaching Party requiring the breach to be remedied.</w:t>
      </w:r>
    </w:p>
    <w:p w14:paraId="57FE089A" w14:textId="2FE9E68B" w:rsidR="009C63CE" w:rsidRPr="001A3FBF" w:rsidRDefault="00D26468" w:rsidP="00B46438">
      <w:pPr>
        <w:pStyle w:val="HEAD"/>
        <w:numPr>
          <w:ilvl w:val="0"/>
          <w:numId w:val="0"/>
        </w:numPr>
        <w:tabs>
          <w:tab w:val="left" w:pos="709"/>
        </w:tabs>
        <w:spacing w:before="120" w:line="276" w:lineRule="auto"/>
        <w:ind w:left="709" w:hanging="709"/>
        <w:jc w:val="both"/>
        <w:rPr>
          <w:rFonts w:cs="Arial"/>
          <w:sz w:val="20"/>
        </w:rPr>
      </w:pPr>
      <w:r>
        <w:rPr>
          <w:rFonts w:cs="Arial"/>
          <w:sz w:val="20"/>
        </w:rPr>
        <w:t>9</w:t>
      </w:r>
      <w:r w:rsidR="00B46AB0">
        <w:rPr>
          <w:rFonts w:cs="Arial"/>
          <w:sz w:val="20"/>
        </w:rPr>
        <w:t>.6</w:t>
      </w:r>
      <w:r w:rsidR="009C63CE" w:rsidRPr="001A3FBF">
        <w:rPr>
          <w:rFonts w:cs="Arial"/>
          <w:sz w:val="20"/>
        </w:rPr>
        <w:tab/>
        <w:t xml:space="preserve">This </w:t>
      </w:r>
      <w:r w:rsidR="00DA4AF3">
        <w:rPr>
          <w:rFonts w:cs="Arial"/>
          <w:sz w:val="20"/>
        </w:rPr>
        <w:t>Licence</w:t>
      </w:r>
      <w:r w:rsidR="009C63CE" w:rsidRPr="001A3FBF">
        <w:rPr>
          <w:rFonts w:cs="Arial"/>
          <w:sz w:val="20"/>
        </w:rPr>
        <w:t xml:space="preserve"> may be immediately terminated by the Authority upon giving written notice and without payment of any compensation to the Supplier if there is a change of control</w:t>
      </w:r>
      <w:r w:rsidR="004869EF" w:rsidRPr="001A3FBF">
        <w:rPr>
          <w:rFonts w:cs="Arial"/>
          <w:sz w:val="20"/>
        </w:rPr>
        <w:t xml:space="preserve">, except where the change of control is as a result of inter group reorganisation, </w:t>
      </w:r>
      <w:r w:rsidR="009C63CE" w:rsidRPr="001A3FBF">
        <w:rPr>
          <w:rFonts w:cs="Arial"/>
          <w:sz w:val="20"/>
        </w:rPr>
        <w:t xml:space="preserve">of the Supplier, as defined by Section 450 of </w:t>
      </w:r>
      <w:r w:rsidR="00822FF2" w:rsidRPr="001A3FBF">
        <w:rPr>
          <w:rFonts w:cs="Arial"/>
          <w:sz w:val="20"/>
        </w:rPr>
        <w:t>t</w:t>
      </w:r>
      <w:r w:rsidR="009C63CE" w:rsidRPr="001A3FBF">
        <w:rPr>
          <w:rFonts w:cs="Arial"/>
          <w:sz w:val="20"/>
        </w:rPr>
        <w:t xml:space="preserve">he Corporation Tax Act 2010, where it may be reasonably anticipated that it will have a material effect on the Supplier's ability to perform its obligations under this </w:t>
      </w:r>
      <w:r w:rsidR="00DA4AF3">
        <w:rPr>
          <w:rFonts w:cs="Arial"/>
          <w:sz w:val="20"/>
        </w:rPr>
        <w:t>Licence</w:t>
      </w:r>
      <w:r w:rsidR="009C63CE" w:rsidRPr="001A3FBF">
        <w:rPr>
          <w:rFonts w:cs="Arial"/>
          <w:sz w:val="20"/>
        </w:rPr>
        <w:t>, save that the</w:t>
      </w:r>
      <w:r w:rsidR="00556EDC" w:rsidRPr="001A3FBF">
        <w:rPr>
          <w:rFonts w:cs="Arial"/>
          <w:sz w:val="20"/>
        </w:rPr>
        <w:t xml:space="preserve"> Authority</w:t>
      </w:r>
      <w:r w:rsidR="009C63CE" w:rsidRPr="001A3FBF">
        <w:rPr>
          <w:rFonts w:cs="Arial"/>
          <w:sz w:val="20"/>
        </w:rPr>
        <w:t xml:space="preserve"> shall not be permitted to exercise the foregoing right of termination after the expiration of six (6) months after the later of the concurrence of each such change of control or becoming aware of each such change of control (the Supplier being under an obligation to so notify), and shall not be permitted to exercise such right where the </w:t>
      </w:r>
      <w:r w:rsidR="00556EDC" w:rsidRPr="001A3FBF">
        <w:rPr>
          <w:rFonts w:cs="Arial"/>
          <w:sz w:val="20"/>
        </w:rPr>
        <w:t>Authority</w:t>
      </w:r>
      <w:r w:rsidR="009C63CE" w:rsidRPr="001A3FBF">
        <w:rPr>
          <w:rFonts w:cs="Arial"/>
          <w:sz w:val="20"/>
        </w:rPr>
        <w:t xml:space="preserve"> has agreed in advance to the particular change of control and such change of control takes place as proposed.</w:t>
      </w:r>
    </w:p>
    <w:p w14:paraId="479CE3A5" w14:textId="3B3E3FEF" w:rsidR="006F7EEE" w:rsidRPr="001A3FBF" w:rsidRDefault="00D26468" w:rsidP="00B46438">
      <w:pPr>
        <w:pStyle w:val="HEAD"/>
        <w:numPr>
          <w:ilvl w:val="0"/>
          <w:numId w:val="0"/>
        </w:numPr>
        <w:tabs>
          <w:tab w:val="num" w:pos="720"/>
        </w:tabs>
        <w:spacing w:before="120" w:line="276" w:lineRule="auto"/>
        <w:ind w:left="720" w:hanging="720"/>
        <w:jc w:val="both"/>
        <w:rPr>
          <w:rFonts w:cs="Arial"/>
          <w:sz w:val="20"/>
        </w:rPr>
      </w:pPr>
      <w:r>
        <w:rPr>
          <w:rFonts w:cs="Arial"/>
          <w:sz w:val="20"/>
        </w:rPr>
        <w:t>9</w:t>
      </w:r>
      <w:r w:rsidR="006F7EEE" w:rsidRPr="001A3FBF">
        <w:rPr>
          <w:rFonts w:cs="Arial"/>
          <w:sz w:val="20"/>
        </w:rPr>
        <w:t>.</w:t>
      </w:r>
      <w:r w:rsidR="00B46AB0">
        <w:rPr>
          <w:rFonts w:cs="Arial"/>
          <w:sz w:val="20"/>
        </w:rPr>
        <w:t>7</w:t>
      </w:r>
      <w:r w:rsidR="006F7EEE" w:rsidRPr="001A3FBF">
        <w:rPr>
          <w:rFonts w:cs="Arial"/>
          <w:sz w:val="20"/>
        </w:rPr>
        <w:tab/>
        <w:t xml:space="preserve">This </w:t>
      </w:r>
      <w:r w:rsidR="00DA4AF3">
        <w:rPr>
          <w:rFonts w:cs="Arial"/>
          <w:sz w:val="20"/>
        </w:rPr>
        <w:t>Licence</w:t>
      </w:r>
      <w:r w:rsidR="006F7EEE" w:rsidRPr="001A3FBF">
        <w:rPr>
          <w:rFonts w:cs="Arial"/>
          <w:sz w:val="20"/>
        </w:rPr>
        <w:t xml:space="preserve"> may be immediately terminated by the </w:t>
      </w:r>
      <w:r w:rsidR="00715383" w:rsidRPr="001A3FBF">
        <w:rPr>
          <w:rFonts w:cs="Arial"/>
          <w:sz w:val="20"/>
        </w:rPr>
        <w:t>Authority</w:t>
      </w:r>
      <w:r w:rsidR="006F7EEE" w:rsidRPr="001A3FBF">
        <w:rPr>
          <w:rFonts w:cs="Arial"/>
          <w:sz w:val="20"/>
        </w:rPr>
        <w:t xml:space="preserve"> upon giving notice and without payment of any compensation to the Supplier if the Supplier:</w:t>
      </w:r>
    </w:p>
    <w:p w14:paraId="68D619C4" w14:textId="5E277AB4" w:rsidR="006F7EEE" w:rsidRPr="001A3FBF" w:rsidRDefault="00D26468" w:rsidP="00425886">
      <w:pPr>
        <w:pStyle w:val="HEAD"/>
        <w:numPr>
          <w:ilvl w:val="0"/>
          <w:numId w:val="0"/>
        </w:numPr>
        <w:tabs>
          <w:tab w:val="left" w:pos="1560"/>
        </w:tabs>
        <w:spacing w:before="120" w:line="276" w:lineRule="auto"/>
        <w:ind w:left="1418" w:hanging="709"/>
        <w:jc w:val="both"/>
        <w:rPr>
          <w:rFonts w:cs="Arial"/>
          <w:sz w:val="20"/>
        </w:rPr>
      </w:pPr>
      <w:r>
        <w:rPr>
          <w:rFonts w:cs="Arial"/>
          <w:sz w:val="20"/>
        </w:rPr>
        <w:t>9</w:t>
      </w:r>
      <w:r w:rsidR="00822FF2" w:rsidRPr="001A3FBF">
        <w:rPr>
          <w:rFonts w:cs="Arial"/>
          <w:sz w:val="20"/>
        </w:rPr>
        <w:t>.</w:t>
      </w:r>
      <w:r w:rsidR="00B46AB0">
        <w:rPr>
          <w:rFonts w:cs="Arial"/>
          <w:sz w:val="20"/>
        </w:rPr>
        <w:t>7</w:t>
      </w:r>
      <w:r w:rsidR="00822FF2" w:rsidRPr="001A3FBF">
        <w:rPr>
          <w:rFonts w:cs="Arial"/>
          <w:sz w:val="20"/>
        </w:rPr>
        <w:t>.1</w:t>
      </w:r>
      <w:r w:rsidR="00822FF2" w:rsidRPr="001A3FBF">
        <w:rPr>
          <w:rFonts w:cs="Arial"/>
          <w:sz w:val="20"/>
        </w:rPr>
        <w:tab/>
      </w:r>
      <w:r w:rsidR="006F7EEE" w:rsidRPr="001A3FBF">
        <w:rPr>
          <w:rFonts w:cs="Arial"/>
          <w:sz w:val="20"/>
        </w:rPr>
        <w:t>being an individual, or where the Supplier is a partnership, one or more of the partners has a petition presented for a bankruptcy order to be made against him or is adjudged bankrupt or has an administration order made against him or proposes or enters into a composition in satisfaction of his debts or a scheme of arrangement of his affairs, including an individual voluntary arrangement or an order for the sequestration of his estate;  or</w:t>
      </w:r>
    </w:p>
    <w:p w14:paraId="78A75276" w14:textId="2B9B4527" w:rsidR="006F7EEE" w:rsidRPr="001A3FBF" w:rsidRDefault="00D26468" w:rsidP="00425886">
      <w:pPr>
        <w:pStyle w:val="HEAD"/>
        <w:numPr>
          <w:ilvl w:val="0"/>
          <w:numId w:val="0"/>
        </w:numPr>
        <w:tabs>
          <w:tab w:val="left" w:pos="1560"/>
        </w:tabs>
        <w:spacing w:before="120" w:line="276" w:lineRule="auto"/>
        <w:ind w:left="1440" w:hanging="731"/>
        <w:jc w:val="both"/>
        <w:rPr>
          <w:rFonts w:cs="Arial"/>
          <w:sz w:val="20"/>
        </w:rPr>
      </w:pPr>
      <w:r>
        <w:rPr>
          <w:rFonts w:cs="Arial"/>
          <w:sz w:val="20"/>
        </w:rPr>
        <w:t>9</w:t>
      </w:r>
      <w:r w:rsidR="00822FF2" w:rsidRPr="001A3FBF">
        <w:rPr>
          <w:rFonts w:cs="Arial"/>
          <w:sz w:val="20"/>
        </w:rPr>
        <w:t>.</w:t>
      </w:r>
      <w:r w:rsidR="00B46AB0">
        <w:rPr>
          <w:rFonts w:cs="Arial"/>
          <w:sz w:val="20"/>
        </w:rPr>
        <w:t>7</w:t>
      </w:r>
      <w:r w:rsidR="00822FF2" w:rsidRPr="001A3FBF">
        <w:rPr>
          <w:rFonts w:cs="Arial"/>
          <w:sz w:val="20"/>
        </w:rPr>
        <w:t>.2</w:t>
      </w:r>
      <w:r w:rsidR="00822FF2" w:rsidRPr="001A3FBF">
        <w:rPr>
          <w:rFonts w:cs="Arial"/>
          <w:sz w:val="20"/>
        </w:rPr>
        <w:tab/>
      </w:r>
      <w:r w:rsidR="006F7EEE" w:rsidRPr="001A3FBF">
        <w:rPr>
          <w:rFonts w:cs="Arial"/>
          <w:sz w:val="20"/>
        </w:rPr>
        <w:t xml:space="preserve">being a company, shall pass a resolution for the company to be wound up, or if a petition for the winding up of the company is presented to court, or if a receiver or manager of the whole or part of the company’s undertaking, assets, rights or revenue is appointed or if any steps are taken by any party to apply to or petition the court for an administration order, or under </w:t>
      </w:r>
      <w:r w:rsidR="00715383" w:rsidRPr="001A3FBF">
        <w:rPr>
          <w:rFonts w:cs="Arial"/>
          <w:sz w:val="20"/>
        </w:rPr>
        <w:t>t</w:t>
      </w:r>
      <w:r w:rsidR="006F7EEE" w:rsidRPr="001A3FBF">
        <w:rPr>
          <w:rFonts w:cs="Arial"/>
          <w:sz w:val="20"/>
        </w:rPr>
        <w:t>he Insolvency Act 1986 to appoint an administrator of the company</w:t>
      </w:r>
      <w:r w:rsidR="002522A0" w:rsidRPr="001A3FBF">
        <w:rPr>
          <w:rFonts w:cs="Arial"/>
          <w:sz w:val="20"/>
        </w:rPr>
        <w:t>.</w:t>
      </w:r>
    </w:p>
    <w:p w14:paraId="4613660A" w14:textId="7EB8A302" w:rsidR="002522A0" w:rsidRPr="001A3FBF" w:rsidRDefault="00D26468" w:rsidP="00B46438">
      <w:pPr>
        <w:pStyle w:val="HEAD"/>
        <w:numPr>
          <w:ilvl w:val="0"/>
          <w:numId w:val="0"/>
        </w:numPr>
        <w:spacing w:before="120" w:line="276" w:lineRule="auto"/>
        <w:ind w:left="720" w:hanging="720"/>
        <w:jc w:val="both"/>
        <w:rPr>
          <w:rFonts w:cs="Arial"/>
          <w:b/>
          <w:sz w:val="20"/>
        </w:rPr>
      </w:pPr>
      <w:r>
        <w:rPr>
          <w:rFonts w:cs="Arial"/>
          <w:sz w:val="20"/>
        </w:rPr>
        <w:t>9</w:t>
      </w:r>
      <w:r w:rsidR="002522A0" w:rsidRPr="001A3FBF">
        <w:rPr>
          <w:rFonts w:cs="Arial"/>
          <w:sz w:val="20"/>
        </w:rPr>
        <w:t>.</w:t>
      </w:r>
      <w:r w:rsidR="00B46AB0">
        <w:rPr>
          <w:rFonts w:cs="Arial"/>
          <w:sz w:val="20"/>
        </w:rPr>
        <w:t>8</w:t>
      </w:r>
      <w:r w:rsidR="002522A0" w:rsidRPr="001A3FBF">
        <w:rPr>
          <w:rFonts w:cs="Arial"/>
          <w:sz w:val="20"/>
        </w:rPr>
        <w:tab/>
      </w:r>
      <w:r w:rsidR="005B2D23" w:rsidRPr="001A3FBF">
        <w:rPr>
          <w:rFonts w:cs="Arial"/>
          <w:sz w:val="20"/>
        </w:rPr>
        <w:t xml:space="preserve">Neither Party shall be liable to the other for any delay or non-performance of its obligations contained in this </w:t>
      </w:r>
      <w:r w:rsidR="00DA4AF3">
        <w:rPr>
          <w:rFonts w:cs="Arial"/>
          <w:sz w:val="20"/>
        </w:rPr>
        <w:t>Licence</w:t>
      </w:r>
      <w:r w:rsidR="005B2D23" w:rsidRPr="001A3FBF">
        <w:rPr>
          <w:rFonts w:cs="Arial"/>
          <w:sz w:val="20"/>
        </w:rPr>
        <w:t xml:space="preserve"> arising from an event of Force Majeure. The Party claiming Force Majeure will promptly notify the other in writing of the reasons for the delay or stoppage and the likely duration and will take all reasonable steps to overcome the delay or the stoppage. </w:t>
      </w:r>
      <w:r w:rsidR="002522A0" w:rsidRPr="001A3FBF">
        <w:rPr>
          <w:rFonts w:cs="Arial"/>
          <w:sz w:val="20"/>
        </w:rPr>
        <w:t xml:space="preserve">If there is a Force Majeure event which continues for more than </w:t>
      </w:r>
      <w:r w:rsidR="00997851" w:rsidRPr="001A3FBF">
        <w:rPr>
          <w:rFonts w:cs="Arial"/>
          <w:sz w:val="20"/>
        </w:rPr>
        <w:t xml:space="preserve">three </w:t>
      </w:r>
      <w:r w:rsidR="00BD4F9B" w:rsidRPr="001A3FBF">
        <w:rPr>
          <w:rFonts w:cs="Arial"/>
          <w:sz w:val="20"/>
        </w:rPr>
        <w:t xml:space="preserve">(3) </w:t>
      </w:r>
      <w:r w:rsidR="002522A0" w:rsidRPr="001A3FBF">
        <w:rPr>
          <w:rFonts w:cs="Arial"/>
          <w:sz w:val="20"/>
        </w:rPr>
        <w:t>month</w:t>
      </w:r>
      <w:r w:rsidR="00997851" w:rsidRPr="001A3FBF">
        <w:rPr>
          <w:rFonts w:cs="Arial"/>
          <w:sz w:val="20"/>
        </w:rPr>
        <w:t>s</w:t>
      </w:r>
      <w:r w:rsidR="002522A0" w:rsidRPr="001A3FBF">
        <w:rPr>
          <w:rFonts w:cs="Arial"/>
          <w:sz w:val="20"/>
        </w:rPr>
        <w:t xml:space="preserve"> which affects the Assets, the Authority </w:t>
      </w:r>
      <w:r w:rsidR="004B42E6" w:rsidRPr="001A3FBF">
        <w:rPr>
          <w:rFonts w:cs="Arial"/>
          <w:sz w:val="20"/>
        </w:rPr>
        <w:t xml:space="preserve">or the Supplier </w:t>
      </w:r>
      <w:r w:rsidR="002522A0" w:rsidRPr="001A3FBF">
        <w:rPr>
          <w:rFonts w:cs="Arial"/>
          <w:sz w:val="20"/>
        </w:rPr>
        <w:t xml:space="preserve">may terminate this </w:t>
      </w:r>
      <w:r w:rsidR="00DA4AF3">
        <w:rPr>
          <w:rFonts w:cs="Arial"/>
          <w:sz w:val="20"/>
        </w:rPr>
        <w:t>Licence</w:t>
      </w:r>
      <w:r w:rsidR="002522A0" w:rsidRPr="001A3FBF">
        <w:rPr>
          <w:rFonts w:cs="Arial"/>
          <w:sz w:val="20"/>
        </w:rPr>
        <w:t xml:space="preserve"> by giving not less than thirty (30) Working Days written notice of termination to the </w:t>
      </w:r>
      <w:r w:rsidR="00D32FCB" w:rsidRPr="001A3FBF">
        <w:rPr>
          <w:rFonts w:cs="Arial"/>
          <w:sz w:val="20"/>
        </w:rPr>
        <w:t>other Party</w:t>
      </w:r>
      <w:r w:rsidR="002522A0" w:rsidRPr="001A3FBF">
        <w:rPr>
          <w:rFonts w:cs="Arial"/>
          <w:sz w:val="20"/>
        </w:rPr>
        <w:t>.</w:t>
      </w:r>
    </w:p>
    <w:p w14:paraId="713E5A22" w14:textId="7A81B3ED" w:rsidR="003C5CF0" w:rsidRPr="001A3FBF" w:rsidRDefault="00D26468" w:rsidP="00B46438">
      <w:pPr>
        <w:spacing w:before="120" w:line="276" w:lineRule="auto"/>
        <w:jc w:val="both"/>
        <w:rPr>
          <w:rFonts w:ascii="Arial" w:hAnsi="Arial" w:cs="Arial"/>
          <w:sz w:val="20"/>
          <w:szCs w:val="20"/>
        </w:rPr>
      </w:pPr>
      <w:r>
        <w:rPr>
          <w:rFonts w:ascii="Arial" w:hAnsi="Arial" w:cs="Arial"/>
          <w:sz w:val="20"/>
          <w:szCs w:val="20"/>
        </w:rPr>
        <w:lastRenderedPageBreak/>
        <w:t>9</w:t>
      </w:r>
      <w:r w:rsidR="002522A0" w:rsidRPr="001A3FBF">
        <w:rPr>
          <w:rFonts w:ascii="Arial" w:hAnsi="Arial" w:cs="Arial"/>
          <w:sz w:val="20"/>
          <w:szCs w:val="20"/>
        </w:rPr>
        <w:t>.</w:t>
      </w:r>
      <w:r w:rsidR="00B46AB0">
        <w:rPr>
          <w:rFonts w:ascii="Arial" w:hAnsi="Arial" w:cs="Arial"/>
          <w:sz w:val="20"/>
          <w:szCs w:val="20"/>
        </w:rPr>
        <w:t>9</w:t>
      </w:r>
      <w:r w:rsidR="002522A0" w:rsidRPr="001A3FBF">
        <w:rPr>
          <w:rFonts w:ascii="Arial" w:hAnsi="Arial" w:cs="Arial"/>
          <w:sz w:val="20"/>
          <w:szCs w:val="20"/>
        </w:rPr>
        <w:tab/>
      </w:r>
      <w:r w:rsidR="003C5CF0" w:rsidRPr="001A3FBF">
        <w:rPr>
          <w:rFonts w:ascii="Arial" w:hAnsi="Arial" w:cs="Arial"/>
          <w:sz w:val="20"/>
          <w:szCs w:val="20"/>
        </w:rPr>
        <w:t xml:space="preserve">Upon expiry or otherwise termination of this </w:t>
      </w:r>
      <w:r w:rsidR="00DA4AF3">
        <w:rPr>
          <w:rFonts w:ascii="Arial" w:hAnsi="Arial" w:cs="Arial"/>
          <w:sz w:val="20"/>
          <w:szCs w:val="20"/>
        </w:rPr>
        <w:t>Licence</w:t>
      </w:r>
      <w:r w:rsidR="003C5CF0" w:rsidRPr="001A3FBF">
        <w:rPr>
          <w:rFonts w:ascii="Arial" w:hAnsi="Arial" w:cs="Arial"/>
          <w:sz w:val="20"/>
          <w:szCs w:val="20"/>
        </w:rPr>
        <w:t>, the Supplier shall:</w:t>
      </w:r>
    </w:p>
    <w:p w14:paraId="0014B5A7" w14:textId="0C528CA0" w:rsidR="003C5CF0" w:rsidRPr="001A3FBF" w:rsidRDefault="00D26468" w:rsidP="00B46438">
      <w:pPr>
        <w:spacing w:before="120" w:line="276" w:lineRule="auto"/>
        <w:ind w:left="1418" w:hanging="709"/>
        <w:jc w:val="both"/>
        <w:rPr>
          <w:rFonts w:ascii="Arial" w:hAnsi="Arial" w:cs="Arial"/>
          <w:sz w:val="20"/>
          <w:szCs w:val="20"/>
        </w:rPr>
      </w:pPr>
      <w:r>
        <w:rPr>
          <w:rFonts w:ascii="Arial" w:hAnsi="Arial" w:cs="Arial"/>
          <w:sz w:val="20"/>
          <w:szCs w:val="20"/>
        </w:rPr>
        <w:t>9</w:t>
      </w:r>
      <w:r w:rsidR="00D53F14" w:rsidRPr="001A3FBF">
        <w:rPr>
          <w:rFonts w:ascii="Arial" w:hAnsi="Arial" w:cs="Arial"/>
          <w:sz w:val="20"/>
          <w:szCs w:val="20"/>
        </w:rPr>
        <w:t>.</w:t>
      </w:r>
      <w:r w:rsidR="00B46AB0">
        <w:rPr>
          <w:rFonts w:ascii="Arial" w:hAnsi="Arial" w:cs="Arial"/>
          <w:sz w:val="20"/>
          <w:szCs w:val="20"/>
        </w:rPr>
        <w:t>9</w:t>
      </w:r>
      <w:r w:rsidR="00D53F14" w:rsidRPr="001A3FBF">
        <w:rPr>
          <w:rFonts w:ascii="Arial" w:hAnsi="Arial" w:cs="Arial"/>
          <w:sz w:val="20"/>
          <w:szCs w:val="20"/>
        </w:rPr>
        <w:t>.1</w:t>
      </w:r>
      <w:r w:rsidR="00D53F14" w:rsidRPr="001A3FBF">
        <w:rPr>
          <w:rFonts w:ascii="Arial" w:hAnsi="Arial" w:cs="Arial"/>
          <w:sz w:val="20"/>
          <w:szCs w:val="20"/>
        </w:rPr>
        <w:tab/>
      </w:r>
      <w:r w:rsidR="003C5CF0" w:rsidRPr="001A3FBF">
        <w:rPr>
          <w:rFonts w:ascii="Arial" w:hAnsi="Arial" w:cs="Arial"/>
          <w:sz w:val="20"/>
          <w:szCs w:val="20"/>
        </w:rPr>
        <w:t xml:space="preserve">provide to the </w:t>
      </w:r>
      <w:r w:rsidR="00D53F14" w:rsidRPr="001A3FBF">
        <w:rPr>
          <w:rFonts w:ascii="Arial" w:hAnsi="Arial" w:cs="Arial"/>
          <w:sz w:val="20"/>
          <w:szCs w:val="20"/>
        </w:rPr>
        <w:t>Authority</w:t>
      </w:r>
      <w:r w:rsidR="003C5CF0" w:rsidRPr="001A3FBF">
        <w:rPr>
          <w:rFonts w:ascii="Arial" w:hAnsi="Arial" w:cs="Arial"/>
          <w:sz w:val="20"/>
          <w:szCs w:val="20"/>
        </w:rPr>
        <w:t xml:space="preserve"> any Confidential Information to the</w:t>
      </w:r>
      <w:r w:rsidR="00D53F14" w:rsidRPr="001A3FBF">
        <w:rPr>
          <w:rFonts w:ascii="Arial" w:hAnsi="Arial" w:cs="Arial"/>
          <w:sz w:val="20"/>
          <w:szCs w:val="20"/>
        </w:rPr>
        <w:t xml:space="preserve"> Authority</w:t>
      </w:r>
      <w:r w:rsidR="003C5CF0" w:rsidRPr="001A3FBF">
        <w:rPr>
          <w:rFonts w:ascii="Arial" w:hAnsi="Arial" w:cs="Arial"/>
          <w:sz w:val="20"/>
          <w:szCs w:val="20"/>
        </w:rPr>
        <w:t xml:space="preserve"> which is in the Supplier's possession, </w:t>
      </w:r>
      <w:proofErr w:type="gramStart"/>
      <w:r w:rsidR="003C5CF0" w:rsidRPr="001A3FBF">
        <w:rPr>
          <w:rFonts w:ascii="Arial" w:hAnsi="Arial" w:cs="Arial"/>
          <w:sz w:val="20"/>
          <w:szCs w:val="20"/>
        </w:rPr>
        <w:t>power</w:t>
      </w:r>
      <w:proofErr w:type="gramEnd"/>
      <w:r w:rsidR="003C5CF0" w:rsidRPr="001A3FBF">
        <w:rPr>
          <w:rFonts w:ascii="Arial" w:hAnsi="Arial" w:cs="Arial"/>
          <w:sz w:val="20"/>
          <w:szCs w:val="20"/>
        </w:rPr>
        <w:t xml:space="preserve"> or control, either in its then current format or in a format reasonably nominated by the </w:t>
      </w:r>
      <w:r w:rsidR="00D53F14" w:rsidRPr="001A3FBF">
        <w:rPr>
          <w:rFonts w:ascii="Arial" w:hAnsi="Arial" w:cs="Arial"/>
          <w:sz w:val="20"/>
          <w:szCs w:val="20"/>
        </w:rPr>
        <w:t>Authority</w:t>
      </w:r>
      <w:r w:rsidR="003C5CF0" w:rsidRPr="001A3FBF">
        <w:rPr>
          <w:rFonts w:ascii="Arial" w:hAnsi="Arial" w:cs="Arial"/>
          <w:sz w:val="20"/>
          <w:szCs w:val="20"/>
        </w:rPr>
        <w:t xml:space="preserve">, together with all other related documentation, and any other information and all copies thereof owned by the </w:t>
      </w:r>
      <w:r w:rsidR="00D53F14" w:rsidRPr="001A3FBF">
        <w:rPr>
          <w:rFonts w:ascii="Arial" w:hAnsi="Arial" w:cs="Arial"/>
          <w:sz w:val="20"/>
          <w:szCs w:val="20"/>
        </w:rPr>
        <w:t>Authority</w:t>
      </w:r>
      <w:r w:rsidR="003C5CF0" w:rsidRPr="001A3FBF">
        <w:rPr>
          <w:rFonts w:ascii="Arial" w:hAnsi="Arial" w:cs="Arial"/>
          <w:sz w:val="20"/>
          <w:szCs w:val="20"/>
        </w:rPr>
        <w:t>;</w:t>
      </w:r>
    </w:p>
    <w:p w14:paraId="5367A581" w14:textId="77777777" w:rsidR="009378E6" w:rsidRDefault="00D26468" w:rsidP="00B46438">
      <w:pPr>
        <w:spacing w:before="120" w:line="276" w:lineRule="auto"/>
        <w:ind w:left="1418" w:hanging="709"/>
        <w:jc w:val="both"/>
        <w:rPr>
          <w:rFonts w:ascii="Arial" w:hAnsi="Arial" w:cs="Arial"/>
          <w:sz w:val="20"/>
          <w:szCs w:val="20"/>
        </w:rPr>
      </w:pPr>
      <w:r>
        <w:rPr>
          <w:rFonts w:ascii="Arial" w:hAnsi="Arial" w:cs="Arial"/>
          <w:sz w:val="20"/>
          <w:szCs w:val="20"/>
        </w:rPr>
        <w:t>9</w:t>
      </w:r>
      <w:r w:rsidR="00D53F14" w:rsidRPr="001A3FBF">
        <w:rPr>
          <w:rFonts w:ascii="Arial" w:hAnsi="Arial" w:cs="Arial"/>
          <w:sz w:val="20"/>
          <w:szCs w:val="20"/>
        </w:rPr>
        <w:t>.</w:t>
      </w:r>
      <w:r w:rsidR="00B46AB0">
        <w:rPr>
          <w:rFonts w:ascii="Arial" w:hAnsi="Arial" w:cs="Arial"/>
          <w:sz w:val="20"/>
          <w:szCs w:val="20"/>
        </w:rPr>
        <w:t>9</w:t>
      </w:r>
      <w:r w:rsidR="00D53F14" w:rsidRPr="001A3FBF">
        <w:rPr>
          <w:rFonts w:ascii="Arial" w:hAnsi="Arial" w:cs="Arial"/>
          <w:sz w:val="20"/>
          <w:szCs w:val="20"/>
        </w:rPr>
        <w:t>.2</w:t>
      </w:r>
      <w:r w:rsidR="00D53F14" w:rsidRPr="001A3FBF">
        <w:rPr>
          <w:rFonts w:ascii="Arial" w:hAnsi="Arial" w:cs="Arial"/>
          <w:sz w:val="20"/>
          <w:szCs w:val="20"/>
        </w:rPr>
        <w:tab/>
      </w:r>
      <w:r w:rsidR="00D53F14" w:rsidRPr="001A3FBF">
        <w:rPr>
          <w:rFonts w:ascii="Arial" w:hAnsi="Arial" w:cs="Arial"/>
          <w:sz w:val="20"/>
          <w:szCs w:val="20"/>
        </w:rPr>
        <w:tab/>
      </w:r>
      <w:r w:rsidR="003C5CF0" w:rsidRPr="001A3FBF">
        <w:rPr>
          <w:rFonts w:ascii="Arial" w:hAnsi="Arial" w:cs="Arial"/>
          <w:sz w:val="20"/>
          <w:szCs w:val="20"/>
        </w:rPr>
        <w:t xml:space="preserve">render all reasonable assistance to the </w:t>
      </w:r>
      <w:r w:rsidR="00D53F14" w:rsidRPr="001A3FBF">
        <w:rPr>
          <w:rFonts w:ascii="Arial" w:hAnsi="Arial" w:cs="Arial"/>
          <w:sz w:val="20"/>
          <w:szCs w:val="20"/>
        </w:rPr>
        <w:t>Authority</w:t>
      </w:r>
      <w:r w:rsidR="003C5CF0" w:rsidRPr="001A3FBF">
        <w:rPr>
          <w:rFonts w:ascii="Arial" w:hAnsi="Arial" w:cs="Arial"/>
          <w:sz w:val="20"/>
          <w:szCs w:val="20"/>
        </w:rPr>
        <w:t xml:space="preserve">, if requested, to the extent necessary to </w:t>
      </w:r>
      <w:r w:rsidR="00D53F14" w:rsidRPr="001A3FBF">
        <w:rPr>
          <w:rFonts w:ascii="Arial" w:hAnsi="Arial" w:cs="Arial"/>
          <w:sz w:val="20"/>
          <w:szCs w:val="20"/>
        </w:rPr>
        <w:t>remov</w:t>
      </w:r>
      <w:r w:rsidR="002522A0" w:rsidRPr="001A3FBF">
        <w:rPr>
          <w:rFonts w:ascii="Arial" w:hAnsi="Arial" w:cs="Arial"/>
          <w:sz w:val="20"/>
          <w:szCs w:val="20"/>
        </w:rPr>
        <w:t>e</w:t>
      </w:r>
      <w:r w:rsidR="00D53F14" w:rsidRPr="001A3FBF">
        <w:rPr>
          <w:rFonts w:ascii="Arial" w:hAnsi="Arial" w:cs="Arial"/>
          <w:sz w:val="20"/>
          <w:szCs w:val="20"/>
        </w:rPr>
        <w:t xml:space="preserve"> the Equipment from the Asset </w:t>
      </w:r>
      <w:r w:rsidR="002522A0" w:rsidRPr="001A3FBF">
        <w:rPr>
          <w:rFonts w:ascii="Arial" w:hAnsi="Arial" w:cs="Arial"/>
          <w:sz w:val="20"/>
          <w:szCs w:val="20"/>
        </w:rPr>
        <w:t>in accordance with the Operational Procedures</w:t>
      </w:r>
      <w:r w:rsidR="00D53F14" w:rsidRPr="001A3FBF">
        <w:rPr>
          <w:rFonts w:ascii="Arial" w:hAnsi="Arial" w:cs="Arial"/>
          <w:sz w:val="20"/>
          <w:szCs w:val="20"/>
        </w:rPr>
        <w:t>.</w:t>
      </w:r>
    </w:p>
    <w:p w14:paraId="01B529CA" w14:textId="1534D0E3" w:rsidR="0018310C" w:rsidRDefault="009378E6" w:rsidP="009378E6">
      <w:pPr>
        <w:spacing w:before="120" w:line="276" w:lineRule="auto"/>
        <w:ind w:left="709" w:hanging="709"/>
        <w:jc w:val="both"/>
        <w:rPr>
          <w:rFonts w:ascii="Arial" w:hAnsi="Arial" w:cs="Arial"/>
          <w:sz w:val="20"/>
          <w:szCs w:val="20"/>
        </w:rPr>
      </w:pPr>
      <w:r>
        <w:rPr>
          <w:rFonts w:ascii="Arial" w:hAnsi="Arial" w:cs="Arial"/>
          <w:sz w:val="20"/>
          <w:szCs w:val="20"/>
        </w:rPr>
        <w:t>9.</w:t>
      </w:r>
      <w:r w:rsidR="0018310C">
        <w:rPr>
          <w:rFonts w:ascii="Arial" w:hAnsi="Arial" w:cs="Arial"/>
          <w:sz w:val="20"/>
          <w:szCs w:val="20"/>
        </w:rPr>
        <w:t>10</w:t>
      </w:r>
      <w:r w:rsidR="001F1CF8">
        <w:rPr>
          <w:rFonts w:ascii="Arial" w:hAnsi="Arial" w:cs="Arial"/>
          <w:sz w:val="20"/>
          <w:szCs w:val="20"/>
        </w:rPr>
        <w:t xml:space="preserve"> </w:t>
      </w:r>
      <w:r>
        <w:rPr>
          <w:rFonts w:ascii="Arial" w:hAnsi="Arial" w:cs="Arial"/>
          <w:sz w:val="20"/>
          <w:szCs w:val="20"/>
        </w:rPr>
        <w:tab/>
        <w:t>W</w:t>
      </w:r>
      <w:r w:rsidR="0018310C">
        <w:rPr>
          <w:rFonts w:ascii="Arial" w:hAnsi="Arial" w:cs="Arial"/>
          <w:sz w:val="20"/>
          <w:szCs w:val="20"/>
        </w:rPr>
        <w:t xml:space="preserve">here the Supplier fails to carry out any installation works within twelve (12) months of </w:t>
      </w:r>
      <w:r w:rsidR="00984458">
        <w:rPr>
          <w:rFonts w:ascii="Arial" w:hAnsi="Arial" w:cs="Arial"/>
          <w:sz w:val="20"/>
          <w:szCs w:val="20"/>
        </w:rPr>
        <w:t xml:space="preserve">the Commencement Date than the Authority may terminate </w:t>
      </w:r>
      <w:r w:rsidR="00051F88">
        <w:rPr>
          <w:rFonts w:ascii="Arial" w:hAnsi="Arial" w:cs="Arial"/>
          <w:sz w:val="20"/>
          <w:szCs w:val="20"/>
        </w:rPr>
        <w:t xml:space="preserve">this </w:t>
      </w:r>
      <w:r w:rsidR="00DA4AF3">
        <w:rPr>
          <w:rFonts w:ascii="Arial" w:hAnsi="Arial" w:cs="Arial"/>
          <w:sz w:val="20"/>
          <w:szCs w:val="20"/>
        </w:rPr>
        <w:t>Licence</w:t>
      </w:r>
      <w:r w:rsidR="00051F88">
        <w:rPr>
          <w:rFonts w:ascii="Arial" w:hAnsi="Arial" w:cs="Arial"/>
          <w:sz w:val="20"/>
          <w:szCs w:val="20"/>
        </w:rPr>
        <w:t xml:space="preserve"> immediately with such notice to be given in writing.</w:t>
      </w:r>
    </w:p>
    <w:p w14:paraId="31788EEA" w14:textId="77777777" w:rsidR="0050186B" w:rsidRPr="001A3FBF" w:rsidRDefault="0050186B" w:rsidP="00B46438">
      <w:pPr>
        <w:spacing w:before="120" w:line="276" w:lineRule="auto"/>
        <w:ind w:left="1418" w:hanging="709"/>
        <w:jc w:val="both"/>
        <w:rPr>
          <w:rFonts w:ascii="Arial" w:hAnsi="Arial" w:cs="Arial"/>
          <w:sz w:val="20"/>
          <w:szCs w:val="20"/>
        </w:rPr>
      </w:pPr>
    </w:p>
    <w:p w14:paraId="17B2C571" w14:textId="5CE080A9" w:rsidR="00951E4F" w:rsidRPr="001A3FBF" w:rsidRDefault="00D26468" w:rsidP="00B46438">
      <w:pPr>
        <w:pStyle w:val="Heading1"/>
        <w:numPr>
          <w:ilvl w:val="0"/>
          <w:numId w:val="0"/>
        </w:numPr>
        <w:spacing w:line="276" w:lineRule="auto"/>
        <w:rPr>
          <w:rFonts w:ascii="Arial" w:hAnsi="Arial" w:cs="Arial"/>
          <w:sz w:val="20"/>
        </w:rPr>
      </w:pPr>
      <w:bookmarkStart w:id="53" w:name="_Ref25668633"/>
      <w:bookmarkStart w:id="54" w:name="_Toc46327088"/>
      <w:r>
        <w:rPr>
          <w:rFonts w:ascii="Arial" w:hAnsi="Arial" w:cs="Arial"/>
          <w:sz w:val="20"/>
        </w:rPr>
        <w:t>10</w:t>
      </w:r>
      <w:r w:rsidR="00CE64FC" w:rsidRPr="001A3FBF">
        <w:rPr>
          <w:rFonts w:ascii="Arial" w:hAnsi="Arial" w:cs="Arial"/>
          <w:sz w:val="20"/>
        </w:rPr>
        <w:tab/>
      </w:r>
      <w:proofErr w:type="gramStart"/>
      <w:r w:rsidR="00951E4F" w:rsidRPr="001A3FBF">
        <w:rPr>
          <w:rFonts w:ascii="Arial" w:hAnsi="Arial" w:cs="Arial"/>
          <w:sz w:val="20"/>
        </w:rPr>
        <w:t>Variation</w:t>
      </w:r>
      <w:bookmarkEnd w:id="53"/>
      <w:bookmarkEnd w:id="54"/>
      <w:proofErr w:type="gramEnd"/>
    </w:p>
    <w:p w14:paraId="404D3F37" w14:textId="2BB4AD16" w:rsidR="00951E4F" w:rsidRPr="001A3FBF" w:rsidRDefault="00D26468" w:rsidP="00425886">
      <w:pPr>
        <w:pStyle w:val="BodyTextIndent"/>
        <w:numPr>
          <w:ilvl w:val="0"/>
          <w:numId w:val="0"/>
        </w:numPr>
        <w:spacing w:line="276" w:lineRule="auto"/>
        <w:ind w:left="709" w:hanging="709"/>
        <w:rPr>
          <w:rFonts w:ascii="Arial" w:hAnsi="Arial" w:cs="Arial"/>
          <w:sz w:val="20"/>
        </w:rPr>
      </w:pPr>
      <w:r>
        <w:rPr>
          <w:rFonts w:ascii="Arial" w:hAnsi="Arial" w:cs="Arial"/>
          <w:sz w:val="20"/>
        </w:rPr>
        <w:t>10</w:t>
      </w:r>
      <w:r w:rsidR="00822FF2" w:rsidRPr="001A3FBF">
        <w:rPr>
          <w:rFonts w:ascii="Arial" w:hAnsi="Arial" w:cs="Arial"/>
          <w:sz w:val="20"/>
        </w:rPr>
        <w:t>.1</w:t>
      </w:r>
      <w:r w:rsidR="00822FF2" w:rsidRPr="001A3FBF">
        <w:rPr>
          <w:rFonts w:ascii="Arial" w:hAnsi="Arial" w:cs="Arial"/>
          <w:sz w:val="20"/>
        </w:rPr>
        <w:tab/>
      </w:r>
      <w:r w:rsidR="00951E4F" w:rsidRPr="001A3FBF">
        <w:rPr>
          <w:rFonts w:ascii="Arial" w:hAnsi="Arial" w:cs="Arial"/>
          <w:sz w:val="20"/>
        </w:rPr>
        <w:t xml:space="preserve">This </w:t>
      </w:r>
      <w:r w:rsidR="00DA4AF3">
        <w:rPr>
          <w:rFonts w:ascii="Arial" w:hAnsi="Arial" w:cs="Arial"/>
          <w:sz w:val="20"/>
        </w:rPr>
        <w:t>Licence</w:t>
      </w:r>
      <w:r w:rsidR="00951E4F" w:rsidRPr="001A3FBF">
        <w:rPr>
          <w:rFonts w:ascii="Arial" w:hAnsi="Arial" w:cs="Arial"/>
          <w:sz w:val="20"/>
        </w:rPr>
        <w:t xml:space="preserve"> or any part of it shall not be amended, </w:t>
      </w:r>
      <w:proofErr w:type="gramStart"/>
      <w:r w:rsidR="00951E4F" w:rsidRPr="001A3FBF">
        <w:rPr>
          <w:rFonts w:ascii="Arial" w:hAnsi="Arial" w:cs="Arial"/>
          <w:sz w:val="20"/>
        </w:rPr>
        <w:t>modified</w:t>
      </w:r>
      <w:proofErr w:type="gramEnd"/>
      <w:r w:rsidR="00951E4F" w:rsidRPr="001A3FBF">
        <w:rPr>
          <w:rFonts w:ascii="Arial" w:hAnsi="Arial" w:cs="Arial"/>
          <w:sz w:val="20"/>
        </w:rPr>
        <w:t xml:space="preserve"> or supplemented except by a formal variation in writing signed by authorised representatives of both Parties.</w:t>
      </w:r>
    </w:p>
    <w:p w14:paraId="6E7EFF8A" w14:textId="77777777" w:rsidR="00951E4F" w:rsidRPr="009B2A54" w:rsidRDefault="00205099" w:rsidP="00D00354">
      <w:pPr>
        <w:pStyle w:val="Heading1"/>
        <w:numPr>
          <w:ilvl w:val="0"/>
          <w:numId w:val="62"/>
        </w:numPr>
        <w:rPr>
          <w:rFonts w:ascii="Arial" w:hAnsi="Arial" w:cs="Arial"/>
          <w:sz w:val="20"/>
        </w:rPr>
      </w:pPr>
      <w:bookmarkStart w:id="55" w:name="_Toc46327089"/>
      <w:bookmarkStart w:id="56" w:name="_Hlk34307476"/>
      <w:r w:rsidRPr="009B2A54">
        <w:rPr>
          <w:rFonts w:ascii="Arial" w:hAnsi="Arial" w:cs="Arial"/>
          <w:sz w:val="20"/>
        </w:rPr>
        <w:t>assignment and subcontracting</w:t>
      </w:r>
      <w:bookmarkEnd w:id="55"/>
    </w:p>
    <w:p w14:paraId="276B613C" w14:textId="173B32CD" w:rsidR="00D26468" w:rsidRPr="001A3FBF" w:rsidRDefault="00C306AF" w:rsidP="00D26468">
      <w:pPr>
        <w:pStyle w:val="Heading2"/>
        <w:numPr>
          <w:ilvl w:val="0"/>
          <w:numId w:val="0"/>
        </w:numPr>
        <w:spacing w:line="276" w:lineRule="auto"/>
        <w:ind w:left="709" w:hanging="709"/>
        <w:rPr>
          <w:rFonts w:ascii="Arial" w:hAnsi="Arial" w:cs="Arial"/>
          <w:sz w:val="20"/>
        </w:rPr>
      </w:pPr>
      <w:r w:rsidRPr="001A3FBF">
        <w:rPr>
          <w:rFonts w:ascii="Arial" w:hAnsi="Arial" w:cs="Arial"/>
          <w:sz w:val="20"/>
        </w:rPr>
        <w:t>1</w:t>
      </w:r>
      <w:r w:rsidR="00D26468">
        <w:rPr>
          <w:rFonts w:ascii="Arial" w:hAnsi="Arial" w:cs="Arial"/>
          <w:sz w:val="20"/>
        </w:rPr>
        <w:t>1</w:t>
      </w:r>
      <w:r w:rsidRPr="001A3FBF">
        <w:rPr>
          <w:rFonts w:ascii="Arial" w:hAnsi="Arial" w:cs="Arial"/>
          <w:sz w:val="20"/>
        </w:rPr>
        <w:t>.1</w:t>
      </w:r>
      <w:r w:rsidRPr="001A3FBF">
        <w:rPr>
          <w:rFonts w:ascii="Arial" w:hAnsi="Arial" w:cs="Arial"/>
          <w:sz w:val="20"/>
        </w:rPr>
        <w:tab/>
      </w:r>
      <w:r w:rsidR="00402EB6" w:rsidRPr="001A3FBF">
        <w:rPr>
          <w:rFonts w:ascii="Arial" w:hAnsi="Arial" w:cs="Arial"/>
          <w:sz w:val="20"/>
        </w:rPr>
        <w:t xml:space="preserve">Neither Party shall be permitted to assign their rights under this </w:t>
      </w:r>
      <w:r w:rsidR="00DA4AF3">
        <w:rPr>
          <w:rFonts w:ascii="Arial" w:hAnsi="Arial" w:cs="Arial"/>
          <w:sz w:val="20"/>
        </w:rPr>
        <w:t>Licence</w:t>
      </w:r>
      <w:r w:rsidR="00402EB6" w:rsidRPr="001A3FBF">
        <w:rPr>
          <w:rFonts w:ascii="Arial" w:hAnsi="Arial" w:cs="Arial"/>
          <w:sz w:val="20"/>
        </w:rPr>
        <w:t>, without the prior written consent of the other Party</w:t>
      </w:r>
      <w:r w:rsidR="00546734" w:rsidRPr="001A3FBF">
        <w:rPr>
          <w:rFonts w:ascii="Arial" w:hAnsi="Arial" w:cs="Arial"/>
          <w:sz w:val="20"/>
        </w:rPr>
        <w:t xml:space="preserve"> except that the Supplier is permitted: (a) to assign this </w:t>
      </w:r>
      <w:r w:rsidR="00DA4AF3">
        <w:rPr>
          <w:rFonts w:ascii="Arial" w:hAnsi="Arial" w:cs="Arial"/>
          <w:sz w:val="20"/>
        </w:rPr>
        <w:t>Licence</w:t>
      </w:r>
      <w:r w:rsidR="00546734" w:rsidRPr="001A3FBF">
        <w:rPr>
          <w:rFonts w:ascii="Arial" w:hAnsi="Arial" w:cs="Arial"/>
          <w:sz w:val="20"/>
        </w:rPr>
        <w:t xml:space="preserve"> to any intra </w:t>
      </w:r>
      <w:r w:rsidR="005B2D23" w:rsidRPr="001A3FBF">
        <w:rPr>
          <w:rFonts w:ascii="Arial" w:hAnsi="Arial" w:cs="Arial"/>
          <w:sz w:val="20"/>
        </w:rPr>
        <w:t>G</w:t>
      </w:r>
      <w:r w:rsidR="00546734" w:rsidRPr="001A3FBF">
        <w:rPr>
          <w:rFonts w:ascii="Arial" w:hAnsi="Arial" w:cs="Arial"/>
          <w:sz w:val="20"/>
        </w:rPr>
        <w:t xml:space="preserve">roup party; and/or (b) to sub contract the performance of any of its obligations under this </w:t>
      </w:r>
      <w:r w:rsidR="00DA4AF3">
        <w:rPr>
          <w:rFonts w:ascii="Arial" w:hAnsi="Arial" w:cs="Arial"/>
          <w:sz w:val="20"/>
        </w:rPr>
        <w:t>Licence</w:t>
      </w:r>
      <w:r w:rsidR="00546734" w:rsidRPr="001A3FBF">
        <w:rPr>
          <w:rFonts w:ascii="Arial" w:hAnsi="Arial" w:cs="Arial"/>
          <w:sz w:val="20"/>
        </w:rPr>
        <w:t xml:space="preserve"> to a suitably qualified third party (provided that the Supplier shall at all times remain liable to the Authority for performance of such obligations), in each case without the prior consent of the Authority</w:t>
      </w:r>
      <w:r w:rsidR="00402EB6" w:rsidRPr="001A3FBF">
        <w:rPr>
          <w:rFonts w:ascii="Arial" w:hAnsi="Arial" w:cs="Arial"/>
          <w:sz w:val="20"/>
        </w:rPr>
        <w:t>.</w:t>
      </w:r>
    </w:p>
    <w:p w14:paraId="36B694F2" w14:textId="48C1E301" w:rsidR="00951E4F" w:rsidRPr="001A3FBF" w:rsidRDefault="00D26468" w:rsidP="00D00354">
      <w:pPr>
        <w:pStyle w:val="Heading2"/>
        <w:numPr>
          <w:ilvl w:val="0"/>
          <w:numId w:val="0"/>
        </w:numPr>
        <w:spacing w:line="276" w:lineRule="auto"/>
        <w:ind w:left="720" w:hanging="720"/>
        <w:rPr>
          <w:rFonts w:ascii="Arial" w:hAnsi="Arial" w:cs="Arial"/>
          <w:sz w:val="20"/>
        </w:rPr>
      </w:pPr>
      <w:r>
        <w:rPr>
          <w:rFonts w:ascii="Arial" w:hAnsi="Arial" w:cs="Arial"/>
          <w:sz w:val="20"/>
        </w:rPr>
        <w:t xml:space="preserve">11.2 </w:t>
      </w:r>
      <w:r w:rsidR="0050186B">
        <w:rPr>
          <w:rFonts w:ascii="Arial" w:hAnsi="Arial" w:cs="Arial"/>
          <w:sz w:val="20"/>
        </w:rPr>
        <w:tab/>
      </w:r>
      <w:r w:rsidR="00951E4F" w:rsidRPr="001A3FBF">
        <w:rPr>
          <w:rFonts w:ascii="Arial" w:hAnsi="Arial" w:cs="Arial"/>
          <w:sz w:val="20"/>
        </w:rPr>
        <w:t xml:space="preserve">This </w:t>
      </w:r>
      <w:r w:rsidR="00DA4AF3">
        <w:rPr>
          <w:rFonts w:ascii="Arial" w:hAnsi="Arial" w:cs="Arial"/>
          <w:sz w:val="20"/>
        </w:rPr>
        <w:t>Licence</w:t>
      </w:r>
      <w:r w:rsidR="00951E4F" w:rsidRPr="001A3FBF">
        <w:rPr>
          <w:rFonts w:ascii="Arial" w:hAnsi="Arial" w:cs="Arial"/>
          <w:sz w:val="20"/>
        </w:rPr>
        <w:t xml:space="preserve"> will be binding on, and inure to the benefit of, the Parties and their successors and permitted assigns.</w:t>
      </w:r>
    </w:p>
    <w:p w14:paraId="157CCE59" w14:textId="77777777" w:rsidR="00951E4F" w:rsidRPr="001A3FBF" w:rsidRDefault="00951E4F" w:rsidP="00D00354">
      <w:pPr>
        <w:pStyle w:val="Heading1"/>
        <w:spacing w:line="276" w:lineRule="auto"/>
        <w:ind w:left="709" w:hanging="709"/>
        <w:rPr>
          <w:rFonts w:ascii="Arial" w:hAnsi="Arial" w:cs="Arial"/>
          <w:sz w:val="20"/>
        </w:rPr>
      </w:pPr>
      <w:bookmarkStart w:id="57" w:name="_Toc46327090"/>
      <w:bookmarkEnd w:id="56"/>
      <w:r w:rsidRPr="001A3FBF">
        <w:rPr>
          <w:rFonts w:ascii="Arial" w:hAnsi="Arial" w:cs="Arial"/>
          <w:sz w:val="20"/>
        </w:rPr>
        <w:t>Notices</w:t>
      </w:r>
      <w:bookmarkEnd w:id="57"/>
    </w:p>
    <w:p w14:paraId="7004FC47" w14:textId="0CD4E40C" w:rsidR="00951E4F" w:rsidRPr="001A3FBF" w:rsidRDefault="00D26468" w:rsidP="000518D1">
      <w:pPr>
        <w:pStyle w:val="Heading2"/>
        <w:numPr>
          <w:ilvl w:val="0"/>
          <w:numId w:val="0"/>
        </w:numPr>
        <w:spacing w:line="276" w:lineRule="auto"/>
        <w:rPr>
          <w:rFonts w:ascii="Arial" w:hAnsi="Arial" w:cs="Arial"/>
          <w:sz w:val="20"/>
        </w:rPr>
      </w:pPr>
      <w:r>
        <w:rPr>
          <w:rFonts w:ascii="Arial" w:hAnsi="Arial" w:cs="Arial"/>
          <w:sz w:val="20"/>
        </w:rPr>
        <w:t xml:space="preserve">12.1 </w:t>
      </w:r>
      <w:r w:rsidR="00951E4F" w:rsidRPr="001A3FBF">
        <w:rPr>
          <w:rFonts w:ascii="Arial" w:hAnsi="Arial" w:cs="Arial"/>
          <w:sz w:val="20"/>
        </w:rPr>
        <w:t xml:space="preserve">All notices given under this </w:t>
      </w:r>
      <w:r w:rsidR="00DA4AF3">
        <w:rPr>
          <w:rFonts w:ascii="Arial" w:hAnsi="Arial" w:cs="Arial"/>
          <w:sz w:val="20"/>
        </w:rPr>
        <w:t>Licence</w:t>
      </w:r>
      <w:r w:rsidR="00951E4F" w:rsidRPr="001A3FBF">
        <w:rPr>
          <w:rFonts w:ascii="Arial" w:hAnsi="Arial" w:cs="Arial"/>
          <w:sz w:val="20"/>
        </w:rPr>
        <w:t xml:space="preserve"> shall be in writing, sent by prepaid post, personal </w:t>
      </w:r>
      <w:proofErr w:type="gramStart"/>
      <w:r w:rsidR="00951E4F" w:rsidRPr="001A3FBF">
        <w:rPr>
          <w:rFonts w:ascii="Arial" w:hAnsi="Arial" w:cs="Arial"/>
          <w:sz w:val="20"/>
        </w:rPr>
        <w:t>delivery</w:t>
      </w:r>
      <w:proofErr w:type="gramEnd"/>
      <w:r w:rsidR="00951E4F" w:rsidRPr="001A3FBF">
        <w:rPr>
          <w:rFonts w:ascii="Arial" w:hAnsi="Arial" w:cs="Arial"/>
          <w:sz w:val="20"/>
        </w:rPr>
        <w:t xml:space="preserve"> or email to the addresses below.</w:t>
      </w:r>
    </w:p>
    <w:p w14:paraId="49FF0F9C" w14:textId="77777777" w:rsidR="00D26468" w:rsidRPr="00D26468" w:rsidRDefault="00D26468" w:rsidP="00D26468">
      <w:pPr>
        <w:pStyle w:val="ListParagraph"/>
        <w:numPr>
          <w:ilvl w:val="0"/>
          <w:numId w:val="20"/>
        </w:numPr>
        <w:adjustRightInd w:val="0"/>
        <w:spacing w:after="240" w:line="276" w:lineRule="auto"/>
        <w:contextualSpacing w:val="0"/>
        <w:jc w:val="both"/>
        <w:outlineLvl w:val="2"/>
        <w:rPr>
          <w:rFonts w:ascii="Arial" w:eastAsia="STZhongsong" w:hAnsi="Arial" w:cs="Arial"/>
          <w:b/>
          <w:vanish/>
          <w:sz w:val="20"/>
          <w:szCs w:val="20"/>
        </w:rPr>
      </w:pPr>
    </w:p>
    <w:p w14:paraId="704F6B5B" w14:textId="77777777" w:rsidR="00D26468" w:rsidRPr="00D26468" w:rsidRDefault="00D26468" w:rsidP="00D26468">
      <w:pPr>
        <w:pStyle w:val="ListParagraph"/>
        <w:numPr>
          <w:ilvl w:val="0"/>
          <w:numId w:val="20"/>
        </w:numPr>
        <w:adjustRightInd w:val="0"/>
        <w:spacing w:after="240" w:line="276" w:lineRule="auto"/>
        <w:contextualSpacing w:val="0"/>
        <w:jc w:val="both"/>
        <w:outlineLvl w:val="2"/>
        <w:rPr>
          <w:rFonts w:ascii="Arial" w:eastAsia="STZhongsong" w:hAnsi="Arial" w:cs="Arial"/>
          <w:b/>
          <w:vanish/>
          <w:sz w:val="20"/>
          <w:szCs w:val="20"/>
        </w:rPr>
      </w:pPr>
    </w:p>
    <w:p w14:paraId="08EC2895" w14:textId="77777777" w:rsidR="00D26468" w:rsidRPr="00D26468" w:rsidRDefault="00D26468" w:rsidP="00D26468">
      <w:pPr>
        <w:pStyle w:val="ListParagraph"/>
        <w:numPr>
          <w:ilvl w:val="1"/>
          <w:numId w:val="20"/>
        </w:numPr>
        <w:adjustRightInd w:val="0"/>
        <w:spacing w:after="240" w:line="276" w:lineRule="auto"/>
        <w:contextualSpacing w:val="0"/>
        <w:jc w:val="both"/>
        <w:outlineLvl w:val="2"/>
        <w:rPr>
          <w:rFonts w:ascii="Arial" w:eastAsia="STZhongsong" w:hAnsi="Arial" w:cs="Arial"/>
          <w:b/>
          <w:vanish/>
          <w:sz w:val="20"/>
          <w:szCs w:val="20"/>
        </w:rPr>
      </w:pPr>
    </w:p>
    <w:p w14:paraId="0A4F28BB" w14:textId="12BD44DA" w:rsidR="00951E4F" w:rsidRPr="001A3FBF" w:rsidRDefault="000518D1" w:rsidP="000518D1">
      <w:pPr>
        <w:pStyle w:val="Heading3"/>
        <w:numPr>
          <w:ilvl w:val="0"/>
          <w:numId w:val="0"/>
        </w:numPr>
        <w:spacing w:line="276" w:lineRule="auto"/>
        <w:ind w:left="709"/>
        <w:rPr>
          <w:rFonts w:ascii="Arial" w:hAnsi="Arial" w:cs="Arial"/>
          <w:sz w:val="20"/>
        </w:rPr>
      </w:pPr>
      <w:r w:rsidRPr="000518D1">
        <w:rPr>
          <w:rFonts w:ascii="Arial" w:hAnsi="Arial" w:cs="Arial"/>
          <w:bCs/>
          <w:sz w:val="20"/>
        </w:rPr>
        <w:t>1</w:t>
      </w:r>
      <w:r w:rsidR="00E6450E">
        <w:rPr>
          <w:rFonts w:ascii="Arial" w:hAnsi="Arial" w:cs="Arial"/>
          <w:bCs/>
          <w:sz w:val="20"/>
        </w:rPr>
        <w:t>2</w:t>
      </w:r>
      <w:r w:rsidRPr="000518D1">
        <w:rPr>
          <w:rFonts w:ascii="Arial" w:hAnsi="Arial" w:cs="Arial"/>
          <w:bCs/>
          <w:sz w:val="20"/>
        </w:rPr>
        <w:t>.1.1</w:t>
      </w:r>
      <w:r>
        <w:rPr>
          <w:rFonts w:ascii="Arial" w:hAnsi="Arial" w:cs="Arial"/>
          <w:b/>
          <w:sz w:val="20"/>
        </w:rPr>
        <w:t xml:space="preserve">  </w:t>
      </w:r>
      <w:r w:rsidR="00951E4F" w:rsidRPr="001A3FBF">
        <w:rPr>
          <w:rFonts w:ascii="Arial" w:hAnsi="Arial" w:cs="Arial"/>
          <w:b/>
          <w:sz w:val="20"/>
        </w:rPr>
        <w:t xml:space="preserve">To </w:t>
      </w:r>
      <w:r w:rsidR="00402EB6" w:rsidRPr="001A3FBF">
        <w:rPr>
          <w:rFonts w:ascii="Arial" w:hAnsi="Arial" w:cs="Arial"/>
          <w:b/>
          <w:sz w:val="20"/>
        </w:rPr>
        <w:t>the Supplier</w:t>
      </w:r>
    </w:p>
    <w:p w14:paraId="19DA4801" w14:textId="1A58F7A3" w:rsidR="00673202" w:rsidRPr="001A3FBF" w:rsidRDefault="00951E4F" w:rsidP="00B46438">
      <w:pPr>
        <w:pStyle w:val="BodyTextIndent3"/>
        <w:spacing w:line="276" w:lineRule="auto"/>
        <w:rPr>
          <w:rFonts w:ascii="Arial" w:hAnsi="Arial" w:cs="Arial"/>
          <w:sz w:val="20"/>
        </w:rPr>
      </w:pPr>
      <w:r w:rsidRPr="001A3FBF">
        <w:rPr>
          <w:rFonts w:ascii="Arial" w:hAnsi="Arial" w:cs="Arial"/>
          <w:sz w:val="20"/>
        </w:rPr>
        <w:t>Post:</w:t>
      </w:r>
      <w:r w:rsidR="004869EF" w:rsidRPr="001A3FBF">
        <w:rPr>
          <w:rFonts w:ascii="Arial" w:hAnsi="Arial" w:cs="Arial"/>
          <w:sz w:val="20"/>
        </w:rPr>
        <w:t xml:space="preserve"> </w:t>
      </w:r>
      <w:r w:rsidR="00C92D67" w:rsidRPr="001A3FBF">
        <w:rPr>
          <w:rFonts w:ascii="Arial" w:hAnsi="Arial" w:cs="Arial"/>
          <w:sz w:val="20"/>
        </w:rPr>
        <w:t xml:space="preserve">at the Supplier’s registered office and marked for the attention of the company secretary and a copy of such notice shall be sent to the </w:t>
      </w:r>
      <w:r w:rsidR="0050186B">
        <w:rPr>
          <w:rFonts w:ascii="Arial" w:hAnsi="Arial" w:cs="Arial"/>
          <w:sz w:val="20"/>
        </w:rPr>
        <w:t>[   ]</w:t>
      </w:r>
      <w:r w:rsidR="00C92D67" w:rsidRPr="001A3FBF">
        <w:rPr>
          <w:rFonts w:ascii="Arial" w:hAnsi="Arial" w:cs="Arial"/>
          <w:sz w:val="20"/>
        </w:rPr>
        <w:t xml:space="preserve"> Manager at the Supplier’s registered office.</w:t>
      </w:r>
    </w:p>
    <w:p w14:paraId="66091F6F" w14:textId="15F90538" w:rsidR="00951E4F" w:rsidRPr="001A3FBF" w:rsidRDefault="00951E4F" w:rsidP="00890A34">
      <w:pPr>
        <w:pStyle w:val="BodyTextIndent3"/>
        <w:tabs>
          <w:tab w:val="left" w:pos="2127"/>
        </w:tabs>
        <w:spacing w:line="276" w:lineRule="auto"/>
        <w:rPr>
          <w:rFonts w:ascii="Arial" w:hAnsi="Arial" w:cs="Arial"/>
          <w:sz w:val="20"/>
        </w:rPr>
      </w:pPr>
      <w:r w:rsidRPr="001A3FBF">
        <w:rPr>
          <w:rFonts w:ascii="Arial" w:hAnsi="Arial" w:cs="Arial"/>
          <w:sz w:val="20"/>
        </w:rPr>
        <w:t>Email:</w:t>
      </w:r>
      <w:r w:rsidR="00890A34" w:rsidRPr="001A3FBF">
        <w:rPr>
          <w:rFonts w:ascii="Arial" w:hAnsi="Arial" w:cs="Arial"/>
          <w:sz w:val="20"/>
        </w:rPr>
        <w:tab/>
      </w:r>
      <w:r w:rsidR="00342B15" w:rsidRPr="001A3FBF">
        <w:rPr>
          <w:rFonts w:ascii="Arial" w:hAnsi="Arial" w:cs="Arial"/>
          <w:sz w:val="20"/>
        </w:rPr>
        <w:t>[</w:t>
      </w:r>
      <w:r w:rsidR="00C92D67" w:rsidRPr="001A3FBF">
        <w:rPr>
          <w:rFonts w:ascii="Arial" w:hAnsi="Arial" w:cs="Arial"/>
          <w:sz w:val="20"/>
        </w:rPr>
        <w:t>TBC</w:t>
      </w:r>
      <w:r w:rsidR="00342B15" w:rsidRPr="001A3FBF">
        <w:rPr>
          <w:rFonts w:ascii="Arial" w:hAnsi="Arial" w:cs="Arial"/>
          <w:sz w:val="20"/>
        </w:rPr>
        <w:t>]</w:t>
      </w:r>
    </w:p>
    <w:p w14:paraId="0707D3B3" w14:textId="6860943E" w:rsidR="00951E4F" w:rsidRPr="001A3FBF" w:rsidRDefault="00402EB6" w:rsidP="00B46438">
      <w:pPr>
        <w:pStyle w:val="Heading3"/>
        <w:numPr>
          <w:ilvl w:val="0"/>
          <w:numId w:val="0"/>
        </w:numPr>
        <w:spacing w:line="276" w:lineRule="auto"/>
        <w:ind w:left="720"/>
        <w:rPr>
          <w:rFonts w:ascii="Arial" w:hAnsi="Arial" w:cs="Arial"/>
          <w:sz w:val="20"/>
        </w:rPr>
      </w:pPr>
      <w:bookmarkStart w:id="58" w:name="_Hlk55896007"/>
      <w:r w:rsidRPr="001A3FBF">
        <w:rPr>
          <w:rFonts w:ascii="Arial" w:hAnsi="Arial" w:cs="Arial"/>
          <w:sz w:val="20"/>
        </w:rPr>
        <w:t>1</w:t>
      </w:r>
      <w:r w:rsidR="00E6450E">
        <w:rPr>
          <w:rFonts w:ascii="Arial" w:hAnsi="Arial" w:cs="Arial"/>
          <w:sz w:val="20"/>
        </w:rPr>
        <w:t>2</w:t>
      </w:r>
      <w:r w:rsidRPr="001A3FBF">
        <w:rPr>
          <w:rFonts w:ascii="Arial" w:hAnsi="Arial" w:cs="Arial"/>
          <w:sz w:val="20"/>
        </w:rPr>
        <w:t>.1.2</w:t>
      </w:r>
      <w:r w:rsidRPr="001A3FBF">
        <w:rPr>
          <w:rFonts w:ascii="Arial" w:hAnsi="Arial" w:cs="Arial"/>
          <w:b/>
          <w:sz w:val="20"/>
        </w:rPr>
        <w:tab/>
      </w:r>
      <w:r w:rsidR="00951E4F" w:rsidRPr="001A3FBF">
        <w:rPr>
          <w:rFonts w:ascii="Arial" w:hAnsi="Arial" w:cs="Arial"/>
          <w:b/>
          <w:sz w:val="20"/>
        </w:rPr>
        <w:t>To the Authority</w:t>
      </w:r>
    </w:p>
    <w:p w14:paraId="0CF0EFFB" w14:textId="2076BB6C" w:rsidR="009802BF" w:rsidRPr="001A3FBF" w:rsidRDefault="00951E4F" w:rsidP="00204697">
      <w:pPr>
        <w:ind w:left="2160" w:hanging="720"/>
        <w:rPr>
          <w:rFonts w:ascii="Arial" w:hAnsi="Arial" w:cs="Arial"/>
          <w:sz w:val="20"/>
          <w:szCs w:val="20"/>
        </w:rPr>
      </w:pPr>
      <w:r w:rsidRPr="001A3FBF">
        <w:rPr>
          <w:rFonts w:ascii="Arial" w:hAnsi="Arial" w:cs="Arial"/>
          <w:sz w:val="20"/>
          <w:szCs w:val="20"/>
        </w:rPr>
        <w:t>Post:</w:t>
      </w:r>
      <w:r w:rsidR="009802BF" w:rsidRPr="001A3FBF">
        <w:rPr>
          <w:rFonts w:ascii="Arial" w:hAnsi="Arial" w:cs="Arial"/>
          <w:sz w:val="20"/>
          <w:szCs w:val="20"/>
        </w:rPr>
        <w:t xml:space="preserve"> </w:t>
      </w:r>
      <w:r w:rsidR="009802BF" w:rsidRPr="001A3FBF">
        <w:rPr>
          <w:rFonts w:ascii="Arial" w:hAnsi="Arial" w:cs="Arial"/>
          <w:sz w:val="20"/>
          <w:szCs w:val="20"/>
        </w:rPr>
        <w:tab/>
      </w:r>
      <w:r w:rsidR="00251B30">
        <w:rPr>
          <w:rFonts w:ascii="Arial" w:hAnsi="Arial" w:cs="Arial"/>
          <w:sz w:val="20"/>
          <w:szCs w:val="20"/>
        </w:rPr>
        <w:t xml:space="preserve">[    ] </w:t>
      </w:r>
    </w:p>
    <w:p w14:paraId="178F0093" w14:textId="77777777" w:rsidR="004869EF" w:rsidRPr="001A3FBF" w:rsidRDefault="004869EF" w:rsidP="004006F5">
      <w:pPr>
        <w:ind w:left="1440" w:firstLine="720"/>
        <w:rPr>
          <w:rFonts w:ascii="Arial" w:hAnsi="Arial" w:cs="Arial"/>
          <w:color w:val="1F497D"/>
          <w:sz w:val="20"/>
          <w:szCs w:val="20"/>
        </w:rPr>
      </w:pPr>
    </w:p>
    <w:p w14:paraId="0CBEFCE5" w14:textId="0600F169" w:rsidR="00F822EB" w:rsidRPr="001A3FBF" w:rsidRDefault="00951E4F" w:rsidP="00B46438">
      <w:pPr>
        <w:pStyle w:val="BodyTextIndent3"/>
        <w:spacing w:line="276" w:lineRule="auto"/>
        <w:rPr>
          <w:rFonts w:ascii="Arial" w:hAnsi="Arial" w:cs="Arial"/>
          <w:sz w:val="20"/>
        </w:rPr>
      </w:pPr>
      <w:r w:rsidRPr="001A3FBF">
        <w:rPr>
          <w:rFonts w:ascii="Arial" w:hAnsi="Arial" w:cs="Arial"/>
          <w:sz w:val="20"/>
        </w:rPr>
        <w:t xml:space="preserve">Email: </w:t>
      </w:r>
      <w:r w:rsidR="00251B30">
        <w:rPr>
          <w:rFonts w:ascii="Arial" w:hAnsi="Arial" w:cs="Arial"/>
          <w:sz w:val="20"/>
        </w:rPr>
        <w:t>[    ]</w:t>
      </w:r>
      <w:hyperlink r:id="rId13" w:history="1"/>
      <w:hyperlink r:id="rId14" w:history="1"/>
      <w:r w:rsidR="00342B15" w:rsidRPr="001A3FBF">
        <w:rPr>
          <w:rFonts w:ascii="Arial" w:hAnsi="Arial" w:cs="Arial"/>
          <w:sz w:val="20"/>
        </w:rPr>
        <w:t xml:space="preserve"> </w:t>
      </w:r>
      <w:r w:rsidRPr="001A3FBF">
        <w:rPr>
          <w:rFonts w:ascii="Arial" w:hAnsi="Arial" w:cs="Arial"/>
          <w:sz w:val="20"/>
        </w:rPr>
        <w:t xml:space="preserve">or any alternative address that the Authority notifies to </w:t>
      </w:r>
      <w:r w:rsidR="00402EB6" w:rsidRPr="001A3FBF">
        <w:rPr>
          <w:rFonts w:ascii="Arial" w:hAnsi="Arial" w:cs="Arial"/>
          <w:sz w:val="20"/>
        </w:rPr>
        <w:t>the Supplier</w:t>
      </w:r>
      <w:r w:rsidRPr="001A3FBF">
        <w:rPr>
          <w:rFonts w:ascii="Arial" w:hAnsi="Arial" w:cs="Arial"/>
          <w:sz w:val="20"/>
        </w:rPr>
        <w:t>.</w:t>
      </w:r>
      <w:bookmarkStart w:id="59" w:name="_Toc46327091"/>
    </w:p>
    <w:p w14:paraId="7BF02C11" w14:textId="77ED5291" w:rsidR="00C92D67" w:rsidRPr="001A3FBF" w:rsidRDefault="00C92D67" w:rsidP="00C92D67">
      <w:pPr>
        <w:pStyle w:val="BodyTextIndent3"/>
        <w:spacing w:line="276" w:lineRule="auto"/>
        <w:ind w:left="0"/>
        <w:rPr>
          <w:rFonts w:ascii="Arial" w:hAnsi="Arial" w:cs="Arial"/>
          <w:sz w:val="20"/>
        </w:rPr>
      </w:pPr>
      <w:r w:rsidRPr="001A3FBF">
        <w:rPr>
          <w:rFonts w:ascii="Arial" w:hAnsi="Arial" w:cs="Arial"/>
          <w:sz w:val="20"/>
        </w:rPr>
        <w:t>1</w:t>
      </w:r>
      <w:r w:rsidR="00D26468">
        <w:rPr>
          <w:rFonts w:ascii="Arial" w:hAnsi="Arial" w:cs="Arial"/>
          <w:sz w:val="20"/>
        </w:rPr>
        <w:t>2</w:t>
      </w:r>
      <w:r w:rsidRPr="001A3FBF">
        <w:rPr>
          <w:rFonts w:ascii="Arial" w:hAnsi="Arial" w:cs="Arial"/>
          <w:sz w:val="20"/>
        </w:rPr>
        <w:t>.2</w:t>
      </w:r>
      <w:r w:rsidRPr="001A3FBF">
        <w:rPr>
          <w:rFonts w:ascii="Arial" w:hAnsi="Arial" w:cs="Arial"/>
          <w:sz w:val="20"/>
        </w:rPr>
        <w:tab/>
        <w:t>Any notice served pursuant to the Code shall be served in accordance with the Code.</w:t>
      </w:r>
    </w:p>
    <w:bookmarkEnd w:id="58"/>
    <w:p w14:paraId="15F89EFB" w14:textId="0C1ABCEE" w:rsidR="00F822EB" w:rsidRPr="001A3FBF" w:rsidRDefault="00D26468" w:rsidP="00B46438">
      <w:pPr>
        <w:pStyle w:val="BodyTextIndent3"/>
        <w:spacing w:line="276" w:lineRule="auto"/>
        <w:ind w:left="0"/>
        <w:rPr>
          <w:rFonts w:ascii="Arial" w:hAnsi="Arial" w:cs="Arial"/>
          <w:sz w:val="20"/>
        </w:rPr>
      </w:pPr>
      <w:r>
        <w:rPr>
          <w:rFonts w:ascii="Arial" w:hAnsi="Arial" w:cs="Arial"/>
          <w:sz w:val="20"/>
        </w:rPr>
        <w:t>13</w:t>
      </w:r>
      <w:r w:rsidR="00F822EB" w:rsidRPr="001A3FBF">
        <w:rPr>
          <w:rFonts w:ascii="Arial" w:hAnsi="Arial" w:cs="Arial"/>
          <w:sz w:val="20"/>
        </w:rPr>
        <w:t>.</w:t>
      </w:r>
      <w:r w:rsidR="00F822EB" w:rsidRPr="001A3FBF">
        <w:rPr>
          <w:rFonts w:ascii="Arial" w:hAnsi="Arial" w:cs="Arial"/>
          <w:sz w:val="20"/>
        </w:rPr>
        <w:tab/>
      </w:r>
      <w:r w:rsidR="00402EB6" w:rsidRPr="001A3FBF">
        <w:rPr>
          <w:rFonts w:ascii="Arial" w:hAnsi="Arial" w:cs="Arial"/>
          <w:b/>
          <w:sz w:val="20"/>
        </w:rPr>
        <w:t>F</w:t>
      </w:r>
      <w:r w:rsidR="00F822EB" w:rsidRPr="001A3FBF">
        <w:rPr>
          <w:rFonts w:ascii="Arial" w:hAnsi="Arial" w:cs="Arial"/>
          <w:b/>
          <w:sz w:val="20"/>
        </w:rPr>
        <w:t>REEDOM OF INFORMATION</w:t>
      </w:r>
      <w:bookmarkEnd w:id="59"/>
    </w:p>
    <w:p w14:paraId="012B77EE" w14:textId="66175A5D" w:rsidR="00D16D19" w:rsidRPr="00D16D19" w:rsidRDefault="00D16D19" w:rsidP="00D16D19">
      <w:pPr>
        <w:pStyle w:val="BodyTextIndent3"/>
        <w:spacing w:line="276" w:lineRule="auto"/>
        <w:ind w:left="709" w:hanging="709"/>
        <w:rPr>
          <w:rFonts w:ascii="Arial" w:hAnsi="Arial" w:cs="Arial"/>
          <w:sz w:val="20"/>
        </w:rPr>
      </w:pPr>
      <w:r>
        <w:rPr>
          <w:rFonts w:ascii="Arial" w:hAnsi="Arial" w:cs="Arial"/>
          <w:sz w:val="20"/>
        </w:rPr>
        <w:lastRenderedPageBreak/>
        <w:t>1</w:t>
      </w:r>
      <w:r w:rsidR="00D26468">
        <w:rPr>
          <w:rFonts w:ascii="Arial" w:hAnsi="Arial" w:cs="Arial"/>
          <w:sz w:val="20"/>
        </w:rPr>
        <w:t>3</w:t>
      </w:r>
      <w:r w:rsidRPr="00D16D19">
        <w:rPr>
          <w:rFonts w:ascii="Arial" w:hAnsi="Arial" w:cs="Arial"/>
          <w:sz w:val="20"/>
        </w:rPr>
        <w:t>.1</w:t>
      </w:r>
      <w:r>
        <w:rPr>
          <w:rFonts w:ascii="Arial" w:hAnsi="Arial" w:cs="Arial"/>
          <w:sz w:val="20"/>
        </w:rPr>
        <w:t xml:space="preserve"> </w:t>
      </w:r>
      <w:r w:rsidR="00534FAB">
        <w:rPr>
          <w:rFonts w:ascii="Arial" w:hAnsi="Arial" w:cs="Arial"/>
          <w:sz w:val="20"/>
        </w:rPr>
        <w:t xml:space="preserve">    </w:t>
      </w:r>
      <w:r w:rsidRPr="00D16D19">
        <w:rPr>
          <w:rFonts w:ascii="Arial" w:hAnsi="Arial" w:cs="Arial"/>
          <w:sz w:val="20"/>
        </w:rPr>
        <w:t>The Supplier acknowledges that the Authority is subject to the requirements of the FOIA and the EIRs. The Supplier shall:</w:t>
      </w:r>
    </w:p>
    <w:p w14:paraId="7BA49363" w14:textId="0406BD0E" w:rsidR="00D16D19" w:rsidRPr="00D16D19" w:rsidRDefault="0050186B" w:rsidP="0050186B">
      <w:pPr>
        <w:pStyle w:val="BodyTextIndent3"/>
        <w:spacing w:line="276" w:lineRule="auto"/>
        <w:ind w:left="1418" w:hanging="709"/>
        <w:rPr>
          <w:rFonts w:ascii="Arial" w:hAnsi="Arial" w:cs="Arial"/>
          <w:sz w:val="20"/>
        </w:rPr>
      </w:pPr>
      <w:r>
        <w:rPr>
          <w:rFonts w:ascii="Arial" w:hAnsi="Arial" w:cs="Arial"/>
          <w:sz w:val="20"/>
        </w:rPr>
        <w:t>13.1.1</w:t>
      </w:r>
      <w:r w:rsidR="00D16D19">
        <w:rPr>
          <w:rFonts w:ascii="Arial" w:hAnsi="Arial" w:cs="Arial"/>
          <w:sz w:val="20"/>
        </w:rPr>
        <w:t xml:space="preserve"> </w:t>
      </w:r>
      <w:r w:rsidR="00D16D19">
        <w:rPr>
          <w:rFonts w:ascii="Arial" w:hAnsi="Arial" w:cs="Arial"/>
          <w:sz w:val="20"/>
        </w:rPr>
        <w:tab/>
      </w:r>
      <w:r w:rsidR="00D16D19" w:rsidRPr="00D16D19">
        <w:rPr>
          <w:rFonts w:ascii="Arial" w:hAnsi="Arial" w:cs="Arial"/>
          <w:sz w:val="20"/>
        </w:rPr>
        <w:t>provide all necessary assistance and cooperation as reasonably requested by the Authority to enable the Authority to comply with its obligations under the FOIA and EIRs;</w:t>
      </w:r>
      <w:r w:rsidR="00D16D19" w:rsidRPr="00D16D19">
        <w:rPr>
          <w:rFonts w:ascii="Arial" w:hAnsi="Arial" w:cs="Arial"/>
          <w:sz w:val="20"/>
        </w:rPr>
        <w:object w:dxaOrig="1440" w:dyaOrig="1440" w14:anchorId="4E96D7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15" o:title=""/>
          </v:shape>
          <w:control r:id="rId16" w:name="DefaultOcxName" w:shapeid="_x0000_i1028"/>
        </w:object>
      </w:r>
    </w:p>
    <w:p w14:paraId="73B74A6E" w14:textId="65918863" w:rsidR="00D16D19" w:rsidRPr="00D16D19" w:rsidRDefault="0050186B" w:rsidP="0050186B">
      <w:pPr>
        <w:pStyle w:val="BodyTextIndent3"/>
        <w:spacing w:line="276" w:lineRule="auto"/>
        <w:ind w:left="1418" w:hanging="709"/>
        <w:rPr>
          <w:rFonts w:ascii="Arial" w:hAnsi="Arial" w:cs="Arial"/>
          <w:sz w:val="20"/>
        </w:rPr>
      </w:pPr>
      <w:r>
        <w:rPr>
          <w:rFonts w:ascii="Arial" w:hAnsi="Arial" w:cs="Arial"/>
          <w:sz w:val="20"/>
        </w:rPr>
        <w:t>13.1.2</w:t>
      </w:r>
      <w:r w:rsidR="00D16D19">
        <w:rPr>
          <w:rFonts w:ascii="Arial" w:hAnsi="Arial" w:cs="Arial"/>
          <w:sz w:val="20"/>
        </w:rPr>
        <w:tab/>
      </w:r>
      <w:r w:rsidR="00D16D19" w:rsidRPr="00D16D19">
        <w:rPr>
          <w:rFonts w:ascii="Arial" w:hAnsi="Arial" w:cs="Arial"/>
          <w:sz w:val="20"/>
        </w:rPr>
        <w:t xml:space="preserve">transfer to the Authority all Requests for Information relating to this </w:t>
      </w:r>
      <w:r w:rsidR="00DA4AF3">
        <w:rPr>
          <w:rFonts w:ascii="Arial" w:hAnsi="Arial" w:cs="Arial"/>
          <w:sz w:val="20"/>
        </w:rPr>
        <w:t>Licence</w:t>
      </w:r>
      <w:r w:rsidR="00D16D19" w:rsidRPr="00D16D19">
        <w:rPr>
          <w:rFonts w:ascii="Arial" w:hAnsi="Arial" w:cs="Arial"/>
          <w:sz w:val="20"/>
        </w:rPr>
        <w:t xml:space="preserve"> that it receives as soon as practicable and in any event within 2 Working Days of receipt;</w:t>
      </w:r>
    </w:p>
    <w:p w14:paraId="59AF40F1" w14:textId="04707E7B" w:rsidR="00D16D19" w:rsidRPr="00D16D19" w:rsidRDefault="0050186B" w:rsidP="0050186B">
      <w:pPr>
        <w:pStyle w:val="BodyTextIndent3"/>
        <w:spacing w:line="276" w:lineRule="auto"/>
        <w:ind w:left="1418" w:hanging="709"/>
        <w:rPr>
          <w:rFonts w:ascii="Arial" w:hAnsi="Arial" w:cs="Arial"/>
          <w:sz w:val="20"/>
        </w:rPr>
      </w:pPr>
      <w:r>
        <w:rPr>
          <w:rFonts w:ascii="Arial" w:hAnsi="Arial" w:cs="Arial"/>
          <w:sz w:val="20"/>
        </w:rPr>
        <w:t>13.1.3</w:t>
      </w:r>
      <w:r>
        <w:rPr>
          <w:rFonts w:ascii="Arial" w:hAnsi="Arial" w:cs="Arial"/>
          <w:sz w:val="20"/>
        </w:rPr>
        <w:tab/>
      </w:r>
      <w:r w:rsidR="00D16D19" w:rsidRPr="00D16D19">
        <w:rPr>
          <w:rFonts w:ascii="Arial" w:hAnsi="Arial" w:cs="Arial"/>
          <w:sz w:val="20"/>
        </w:rPr>
        <w:t>provide the Authority with a copy of all Information belonging to the Authority requested in the Request For Information which is in its possession or control in the form that the Authority requires within 5 Working Days (or such other period as the Authority may reasonably specify) of the Authority's request for such Information; and</w:t>
      </w:r>
    </w:p>
    <w:p w14:paraId="335B3571" w14:textId="256238BA" w:rsidR="00D16D19" w:rsidRPr="00D16D19" w:rsidRDefault="0050186B" w:rsidP="0050186B">
      <w:pPr>
        <w:pStyle w:val="BodyTextIndent3"/>
        <w:spacing w:line="276" w:lineRule="auto"/>
        <w:ind w:left="1418" w:hanging="709"/>
        <w:rPr>
          <w:rFonts w:ascii="Arial" w:hAnsi="Arial" w:cs="Arial"/>
          <w:sz w:val="20"/>
        </w:rPr>
      </w:pPr>
      <w:r>
        <w:rPr>
          <w:rFonts w:ascii="Arial" w:hAnsi="Arial" w:cs="Arial"/>
          <w:sz w:val="20"/>
        </w:rPr>
        <w:t>13.1.4</w:t>
      </w:r>
      <w:r>
        <w:rPr>
          <w:rFonts w:ascii="Arial" w:hAnsi="Arial" w:cs="Arial"/>
          <w:sz w:val="20"/>
        </w:rPr>
        <w:tab/>
      </w:r>
      <w:r w:rsidR="00D16D19" w:rsidRPr="00D16D19">
        <w:rPr>
          <w:rFonts w:ascii="Arial" w:hAnsi="Arial" w:cs="Arial"/>
          <w:sz w:val="20"/>
        </w:rPr>
        <w:t xml:space="preserve">not respond directly to a Request </w:t>
      </w:r>
      <w:r w:rsidR="00EC2342">
        <w:rPr>
          <w:rFonts w:ascii="Arial" w:hAnsi="Arial" w:cs="Arial"/>
          <w:sz w:val="20"/>
        </w:rPr>
        <w:t>F</w:t>
      </w:r>
      <w:r w:rsidR="0005346D" w:rsidRPr="00D16D19">
        <w:rPr>
          <w:rFonts w:ascii="Arial" w:hAnsi="Arial" w:cs="Arial"/>
          <w:sz w:val="20"/>
        </w:rPr>
        <w:t>or</w:t>
      </w:r>
      <w:r w:rsidR="00D16D19" w:rsidRPr="00D16D19">
        <w:rPr>
          <w:rFonts w:ascii="Arial" w:hAnsi="Arial" w:cs="Arial"/>
          <w:sz w:val="20"/>
        </w:rPr>
        <w:t xml:space="preserve"> Information unless authorised in writing to do so by the Authority.</w:t>
      </w:r>
    </w:p>
    <w:p w14:paraId="14CD1D3C" w14:textId="764A32D6" w:rsidR="00D16D19" w:rsidRPr="00D16D19" w:rsidRDefault="00D16D19" w:rsidP="00D16D19">
      <w:pPr>
        <w:pStyle w:val="BodyTextIndent3"/>
        <w:spacing w:line="276" w:lineRule="auto"/>
        <w:ind w:left="709" w:hanging="709"/>
        <w:rPr>
          <w:rFonts w:ascii="Arial" w:hAnsi="Arial" w:cs="Arial"/>
          <w:sz w:val="20"/>
        </w:rPr>
      </w:pPr>
      <w:r>
        <w:rPr>
          <w:rFonts w:ascii="Arial" w:hAnsi="Arial" w:cs="Arial"/>
          <w:sz w:val="20"/>
        </w:rPr>
        <w:t>1</w:t>
      </w:r>
      <w:r w:rsidR="00D26468">
        <w:rPr>
          <w:rFonts w:ascii="Arial" w:hAnsi="Arial" w:cs="Arial"/>
          <w:sz w:val="20"/>
        </w:rPr>
        <w:t>3</w:t>
      </w:r>
      <w:r w:rsidRPr="00D16D19">
        <w:rPr>
          <w:rFonts w:ascii="Arial" w:hAnsi="Arial" w:cs="Arial"/>
          <w:sz w:val="20"/>
        </w:rPr>
        <w:t>.2</w:t>
      </w:r>
      <w:r>
        <w:rPr>
          <w:rFonts w:ascii="Arial" w:hAnsi="Arial" w:cs="Arial"/>
          <w:sz w:val="20"/>
        </w:rPr>
        <w:tab/>
      </w:r>
      <w:r w:rsidRPr="00D16D19">
        <w:rPr>
          <w:rFonts w:ascii="Arial" w:hAnsi="Arial" w:cs="Arial"/>
          <w:sz w:val="20"/>
        </w:rPr>
        <w:t xml:space="preserve">The Supplier acknowledges that the Authority may be required under the FOIA and EIRs to disclose Information (including </w:t>
      </w:r>
      <w:r w:rsidR="00D6033E">
        <w:rPr>
          <w:rFonts w:ascii="Arial" w:hAnsi="Arial" w:cs="Arial"/>
          <w:sz w:val="20"/>
        </w:rPr>
        <w:t>c</w:t>
      </w:r>
      <w:r w:rsidRPr="00D16D19">
        <w:rPr>
          <w:rFonts w:ascii="Arial" w:hAnsi="Arial" w:cs="Arial"/>
          <w:sz w:val="20"/>
        </w:rPr>
        <w:t xml:space="preserve">ommercially </w:t>
      </w:r>
      <w:r w:rsidR="00D6033E">
        <w:rPr>
          <w:rFonts w:ascii="Arial" w:hAnsi="Arial" w:cs="Arial"/>
          <w:sz w:val="20"/>
        </w:rPr>
        <w:t>s</w:t>
      </w:r>
      <w:r w:rsidRPr="00D16D19">
        <w:rPr>
          <w:rFonts w:ascii="Arial" w:hAnsi="Arial" w:cs="Arial"/>
          <w:sz w:val="20"/>
        </w:rPr>
        <w:t xml:space="preserve">ensitive </w:t>
      </w:r>
      <w:r w:rsidR="00D6033E">
        <w:rPr>
          <w:rFonts w:ascii="Arial" w:hAnsi="Arial" w:cs="Arial"/>
          <w:sz w:val="20"/>
        </w:rPr>
        <w:t>i</w:t>
      </w:r>
      <w:r w:rsidRPr="00D16D19">
        <w:rPr>
          <w:rFonts w:ascii="Arial" w:hAnsi="Arial" w:cs="Arial"/>
          <w:sz w:val="20"/>
        </w:rPr>
        <w:t xml:space="preserve">nformation) without consulting or obtaining consent from the Supplier. The Authority shall take reasonable steps to notify the Supplier of a Request For Information (in accordance with the Cabinet Office's Freedom of Information Code of Practice issued under section 45 of the FOIA) to the extent that it is permissible and reasonably practical for it to do so but (notwithstanding any other provision in this </w:t>
      </w:r>
      <w:r w:rsidR="00DA4AF3">
        <w:rPr>
          <w:rFonts w:ascii="Arial" w:hAnsi="Arial" w:cs="Arial"/>
          <w:sz w:val="20"/>
        </w:rPr>
        <w:t>Licence</w:t>
      </w:r>
      <w:r w:rsidRPr="00D16D19">
        <w:rPr>
          <w:rFonts w:ascii="Arial" w:hAnsi="Arial" w:cs="Arial"/>
          <w:sz w:val="20"/>
        </w:rPr>
        <w:t xml:space="preserve">) the Authority shall be responsible for determining in its absolute discretion whether any </w:t>
      </w:r>
      <w:r w:rsidR="00D6033E">
        <w:rPr>
          <w:rFonts w:ascii="Arial" w:hAnsi="Arial" w:cs="Arial"/>
          <w:sz w:val="20"/>
        </w:rPr>
        <w:t>c</w:t>
      </w:r>
      <w:r w:rsidRPr="00D16D19">
        <w:rPr>
          <w:rFonts w:ascii="Arial" w:hAnsi="Arial" w:cs="Arial"/>
          <w:sz w:val="20"/>
        </w:rPr>
        <w:t xml:space="preserve">ommercially </w:t>
      </w:r>
      <w:r w:rsidR="00D6033E">
        <w:rPr>
          <w:rFonts w:ascii="Arial" w:hAnsi="Arial" w:cs="Arial"/>
          <w:sz w:val="20"/>
        </w:rPr>
        <w:t>s</w:t>
      </w:r>
      <w:r w:rsidRPr="00D16D19">
        <w:rPr>
          <w:rFonts w:ascii="Arial" w:hAnsi="Arial" w:cs="Arial"/>
          <w:sz w:val="20"/>
        </w:rPr>
        <w:t xml:space="preserve">ensitive </w:t>
      </w:r>
      <w:r w:rsidR="00D6033E">
        <w:rPr>
          <w:rFonts w:ascii="Arial" w:hAnsi="Arial" w:cs="Arial"/>
          <w:sz w:val="20"/>
        </w:rPr>
        <w:t>i</w:t>
      </w:r>
      <w:r w:rsidRPr="00D16D19">
        <w:rPr>
          <w:rFonts w:ascii="Arial" w:hAnsi="Arial" w:cs="Arial"/>
          <w:sz w:val="20"/>
        </w:rPr>
        <w:t>nformation and/or any other information is exempt from disclosure in accordance with the FOIA and/or the EIRs.</w:t>
      </w:r>
    </w:p>
    <w:p w14:paraId="133FE3BF" w14:textId="178D3F9E" w:rsidR="00D16D19" w:rsidRPr="00D16D19" w:rsidRDefault="00D16D19" w:rsidP="00D16D19">
      <w:pPr>
        <w:pStyle w:val="BodyTextIndent3"/>
        <w:spacing w:line="276" w:lineRule="auto"/>
        <w:ind w:left="709" w:hanging="709"/>
        <w:rPr>
          <w:rFonts w:ascii="Arial" w:hAnsi="Arial" w:cs="Arial"/>
          <w:sz w:val="20"/>
        </w:rPr>
      </w:pPr>
      <w:r>
        <w:rPr>
          <w:rFonts w:ascii="Arial" w:hAnsi="Arial" w:cs="Arial"/>
          <w:sz w:val="20"/>
        </w:rPr>
        <w:t>1</w:t>
      </w:r>
      <w:r w:rsidR="00D26468">
        <w:rPr>
          <w:rFonts w:ascii="Arial" w:hAnsi="Arial" w:cs="Arial"/>
          <w:sz w:val="20"/>
        </w:rPr>
        <w:t>3</w:t>
      </w:r>
      <w:r w:rsidRPr="00D16D19">
        <w:rPr>
          <w:rFonts w:ascii="Arial" w:hAnsi="Arial" w:cs="Arial"/>
          <w:sz w:val="20"/>
        </w:rPr>
        <w:t>.3</w:t>
      </w:r>
      <w:r>
        <w:rPr>
          <w:rFonts w:ascii="Arial" w:hAnsi="Arial" w:cs="Arial"/>
          <w:sz w:val="20"/>
        </w:rPr>
        <w:tab/>
      </w:r>
      <w:r w:rsidRPr="00D16D19">
        <w:rPr>
          <w:rFonts w:ascii="Arial" w:hAnsi="Arial" w:cs="Arial"/>
          <w:sz w:val="20"/>
        </w:rPr>
        <w:t xml:space="preserve">Notwithstanding any other term of this </w:t>
      </w:r>
      <w:r w:rsidR="00DA4AF3">
        <w:rPr>
          <w:rFonts w:ascii="Arial" w:hAnsi="Arial" w:cs="Arial"/>
          <w:sz w:val="20"/>
        </w:rPr>
        <w:t>Licence</w:t>
      </w:r>
      <w:r w:rsidRPr="00D16D19">
        <w:rPr>
          <w:rFonts w:ascii="Arial" w:hAnsi="Arial" w:cs="Arial"/>
          <w:sz w:val="20"/>
        </w:rPr>
        <w:t xml:space="preserve">, the Supplier consents to the publication of this </w:t>
      </w:r>
      <w:r w:rsidR="00DA4AF3">
        <w:rPr>
          <w:rFonts w:ascii="Arial" w:hAnsi="Arial" w:cs="Arial"/>
          <w:sz w:val="20"/>
        </w:rPr>
        <w:t>Licence</w:t>
      </w:r>
      <w:r w:rsidRPr="00D16D19">
        <w:rPr>
          <w:rFonts w:ascii="Arial" w:hAnsi="Arial" w:cs="Arial"/>
          <w:sz w:val="20"/>
        </w:rPr>
        <w:t xml:space="preserve"> in its entirety (including variations), subject only to the redaction of information that is exempt from disclosure in accordance with the provisions of the FOIA and EIRs.</w:t>
      </w:r>
    </w:p>
    <w:p w14:paraId="43952CFF" w14:textId="04D5D144" w:rsidR="00D16D19" w:rsidRPr="00D16D19" w:rsidRDefault="00D16D19" w:rsidP="00D16D19">
      <w:pPr>
        <w:pStyle w:val="BodyTextIndent3"/>
        <w:spacing w:line="276" w:lineRule="auto"/>
        <w:ind w:left="709" w:hanging="709"/>
        <w:rPr>
          <w:rFonts w:ascii="Arial" w:hAnsi="Arial" w:cs="Arial"/>
          <w:sz w:val="20"/>
        </w:rPr>
      </w:pPr>
      <w:r>
        <w:rPr>
          <w:rFonts w:ascii="Arial" w:hAnsi="Arial" w:cs="Arial"/>
          <w:sz w:val="20"/>
        </w:rPr>
        <w:t>1</w:t>
      </w:r>
      <w:r w:rsidR="0005346D">
        <w:rPr>
          <w:rFonts w:ascii="Arial" w:hAnsi="Arial" w:cs="Arial"/>
          <w:sz w:val="20"/>
        </w:rPr>
        <w:t>3</w:t>
      </w:r>
      <w:r w:rsidRPr="00D16D19">
        <w:rPr>
          <w:rFonts w:ascii="Arial" w:hAnsi="Arial" w:cs="Arial"/>
          <w:sz w:val="20"/>
        </w:rPr>
        <w:t>.4</w:t>
      </w:r>
      <w:r>
        <w:rPr>
          <w:rFonts w:ascii="Arial" w:hAnsi="Arial" w:cs="Arial"/>
          <w:sz w:val="20"/>
        </w:rPr>
        <w:tab/>
      </w:r>
      <w:r w:rsidRPr="00D16D19">
        <w:rPr>
          <w:rFonts w:ascii="Arial" w:hAnsi="Arial" w:cs="Arial"/>
          <w:sz w:val="20"/>
        </w:rPr>
        <w:t xml:space="preserve">The Authority shall, prior to publication, consult with the Supplier on the manner and format of publication and to inform its decision regarding any redactions but shall have the final decisions in its absolute discretion. The Supplier shall assist and co-operate with the Authority to enable the Authority to publish this </w:t>
      </w:r>
      <w:r w:rsidR="00DA4AF3">
        <w:rPr>
          <w:rFonts w:ascii="Arial" w:hAnsi="Arial" w:cs="Arial"/>
          <w:sz w:val="20"/>
        </w:rPr>
        <w:t>Licence</w:t>
      </w:r>
      <w:r w:rsidRPr="00D16D19">
        <w:rPr>
          <w:rFonts w:ascii="Arial" w:hAnsi="Arial" w:cs="Arial"/>
          <w:sz w:val="20"/>
        </w:rPr>
        <w:t>.</w:t>
      </w:r>
    </w:p>
    <w:p w14:paraId="2BEE7DAB" w14:textId="695B6EC4" w:rsidR="00F822EB" w:rsidRPr="001A3FBF" w:rsidRDefault="00D26468" w:rsidP="00AD1973">
      <w:pPr>
        <w:pStyle w:val="Heading1"/>
        <w:numPr>
          <w:ilvl w:val="0"/>
          <w:numId w:val="0"/>
        </w:numPr>
        <w:spacing w:line="276" w:lineRule="auto"/>
        <w:ind w:left="390"/>
        <w:rPr>
          <w:rFonts w:ascii="Arial" w:hAnsi="Arial" w:cs="Arial"/>
          <w:sz w:val="20"/>
        </w:rPr>
      </w:pPr>
      <w:bookmarkStart w:id="60" w:name="_Toc46327092"/>
      <w:r>
        <w:rPr>
          <w:rFonts w:ascii="Arial" w:hAnsi="Arial" w:cs="Arial"/>
          <w:sz w:val="20"/>
        </w:rPr>
        <w:t xml:space="preserve">14 </w:t>
      </w:r>
      <w:r w:rsidR="00F822EB" w:rsidRPr="001A3FBF">
        <w:rPr>
          <w:rFonts w:ascii="Arial" w:hAnsi="Arial" w:cs="Arial"/>
          <w:sz w:val="20"/>
        </w:rPr>
        <w:t>DATA PROTECTION</w:t>
      </w:r>
      <w:bookmarkEnd w:id="60"/>
    </w:p>
    <w:p w14:paraId="7757E6C7" w14:textId="45054A72" w:rsidR="00A96B1C" w:rsidRPr="001A3FBF" w:rsidRDefault="00F822EB" w:rsidP="00B46438">
      <w:pPr>
        <w:pStyle w:val="BodyTextIndent3"/>
        <w:spacing w:line="276" w:lineRule="auto"/>
        <w:ind w:left="709" w:hanging="709"/>
        <w:rPr>
          <w:rFonts w:ascii="Arial" w:hAnsi="Arial" w:cs="Arial"/>
          <w:sz w:val="20"/>
        </w:rPr>
      </w:pPr>
      <w:r w:rsidRPr="001A3FBF">
        <w:rPr>
          <w:rFonts w:ascii="Arial" w:hAnsi="Arial" w:cs="Arial"/>
          <w:sz w:val="20"/>
        </w:rPr>
        <w:t>1</w:t>
      </w:r>
      <w:r w:rsidR="00D26468">
        <w:rPr>
          <w:rFonts w:ascii="Arial" w:hAnsi="Arial" w:cs="Arial"/>
          <w:sz w:val="20"/>
        </w:rPr>
        <w:t>4</w:t>
      </w:r>
      <w:r w:rsidRPr="001A3FBF">
        <w:rPr>
          <w:rFonts w:ascii="Arial" w:hAnsi="Arial" w:cs="Arial"/>
          <w:sz w:val="20"/>
        </w:rPr>
        <w:t>.1</w:t>
      </w:r>
      <w:r w:rsidRPr="001A3FBF">
        <w:rPr>
          <w:rFonts w:ascii="Arial" w:hAnsi="Arial" w:cs="Arial"/>
          <w:sz w:val="20"/>
        </w:rPr>
        <w:tab/>
      </w:r>
      <w:r w:rsidR="00402EB6" w:rsidRPr="001A3FBF">
        <w:rPr>
          <w:rFonts w:ascii="Arial" w:hAnsi="Arial" w:cs="Arial"/>
          <w:sz w:val="20"/>
        </w:rPr>
        <w:t xml:space="preserve">Both Parties will comply with the applicable requirements of Data Protection Law to the extent they apply to any activities under this </w:t>
      </w:r>
      <w:r w:rsidR="00DA4AF3">
        <w:rPr>
          <w:rFonts w:ascii="Arial" w:hAnsi="Arial" w:cs="Arial"/>
          <w:sz w:val="20"/>
        </w:rPr>
        <w:t>Licence</w:t>
      </w:r>
      <w:r w:rsidR="00402EB6" w:rsidRPr="001A3FBF">
        <w:rPr>
          <w:rFonts w:ascii="Arial" w:hAnsi="Arial" w:cs="Arial"/>
          <w:sz w:val="20"/>
        </w:rPr>
        <w:t>.</w:t>
      </w:r>
      <w:bookmarkStart w:id="61" w:name="_Ref523325489"/>
    </w:p>
    <w:p w14:paraId="023D6273" w14:textId="7705DFA3" w:rsidR="00402EB6" w:rsidRPr="001A3FBF" w:rsidRDefault="00A96B1C" w:rsidP="00B46438">
      <w:pPr>
        <w:pStyle w:val="BodyTextIndent3"/>
        <w:spacing w:line="276" w:lineRule="auto"/>
        <w:ind w:left="709" w:hanging="709"/>
        <w:rPr>
          <w:rFonts w:ascii="Arial" w:hAnsi="Arial" w:cs="Arial"/>
          <w:sz w:val="20"/>
        </w:rPr>
      </w:pPr>
      <w:r w:rsidRPr="001A3FBF">
        <w:rPr>
          <w:rFonts w:ascii="Arial" w:hAnsi="Arial" w:cs="Arial"/>
          <w:sz w:val="20"/>
        </w:rPr>
        <w:t>1</w:t>
      </w:r>
      <w:r w:rsidR="00D26468">
        <w:rPr>
          <w:rFonts w:ascii="Arial" w:hAnsi="Arial" w:cs="Arial"/>
          <w:sz w:val="20"/>
        </w:rPr>
        <w:t>4</w:t>
      </w:r>
      <w:r w:rsidRPr="001A3FBF">
        <w:rPr>
          <w:rFonts w:ascii="Arial" w:hAnsi="Arial" w:cs="Arial"/>
          <w:sz w:val="20"/>
        </w:rPr>
        <w:t>.2</w:t>
      </w:r>
      <w:r w:rsidRPr="001A3FBF">
        <w:rPr>
          <w:rFonts w:ascii="Arial" w:hAnsi="Arial" w:cs="Arial"/>
          <w:sz w:val="20"/>
        </w:rPr>
        <w:tab/>
      </w:r>
      <w:r w:rsidR="00402EB6" w:rsidRPr="001A3FBF">
        <w:rPr>
          <w:rFonts w:ascii="Arial" w:hAnsi="Arial" w:cs="Arial"/>
          <w:sz w:val="20"/>
        </w:rPr>
        <w:t xml:space="preserve">The Parties agree that it is their mutual expectation that they will not share personal data with each other under this </w:t>
      </w:r>
      <w:r w:rsidR="00DA4AF3">
        <w:rPr>
          <w:rFonts w:ascii="Arial" w:hAnsi="Arial" w:cs="Arial"/>
          <w:sz w:val="20"/>
        </w:rPr>
        <w:t>Licence</w:t>
      </w:r>
      <w:r w:rsidR="00402EB6" w:rsidRPr="001A3FBF">
        <w:rPr>
          <w:rFonts w:ascii="Arial" w:hAnsi="Arial" w:cs="Arial"/>
          <w:sz w:val="20"/>
        </w:rPr>
        <w:t xml:space="preserve">. </w:t>
      </w:r>
      <w:bookmarkEnd w:id="61"/>
    </w:p>
    <w:p w14:paraId="152DB49F" w14:textId="77777777" w:rsidR="00951E4F" w:rsidRPr="001A3FBF" w:rsidRDefault="00951E4F" w:rsidP="0005346D">
      <w:pPr>
        <w:pStyle w:val="Heading1"/>
        <w:numPr>
          <w:ilvl w:val="0"/>
          <w:numId w:val="63"/>
        </w:numPr>
        <w:spacing w:line="276" w:lineRule="auto"/>
        <w:rPr>
          <w:rFonts w:ascii="Arial" w:hAnsi="Arial" w:cs="Arial"/>
          <w:sz w:val="20"/>
        </w:rPr>
      </w:pPr>
      <w:bookmarkStart w:id="62" w:name="_Toc46327093"/>
      <w:r w:rsidRPr="001A3FBF">
        <w:rPr>
          <w:rFonts w:ascii="Arial" w:hAnsi="Arial" w:cs="Arial"/>
          <w:sz w:val="20"/>
        </w:rPr>
        <w:t>Law and Jurisdiction</w:t>
      </w:r>
      <w:bookmarkEnd w:id="62"/>
    </w:p>
    <w:p w14:paraId="1576FC3D" w14:textId="626F8A85" w:rsidR="00951E4F" w:rsidRPr="001A3FBF" w:rsidRDefault="00951E4F" w:rsidP="0005346D">
      <w:pPr>
        <w:pStyle w:val="Heading2"/>
        <w:numPr>
          <w:ilvl w:val="1"/>
          <w:numId w:val="63"/>
        </w:numPr>
        <w:spacing w:line="276" w:lineRule="auto"/>
        <w:ind w:left="709" w:hanging="709"/>
        <w:rPr>
          <w:rFonts w:ascii="Arial" w:hAnsi="Arial" w:cs="Arial"/>
          <w:sz w:val="20"/>
        </w:rPr>
      </w:pPr>
      <w:r w:rsidRPr="001A3FBF">
        <w:rPr>
          <w:rFonts w:ascii="Arial" w:hAnsi="Arial" w:cs="Arial"/>
          <w:sz w:val="20"/>
        </w:rPr>
        <w:t xml:space="preserve">This </w:t>
      </w:r>
      <w:r w:rsidR="00DA4AF3">
        <w:rPr>
          <w:rFonts w:ascii="Arial" w:hAnsi="Arial" w:cs="Arial"/>
          <w:sz w:val="20"/>
        </w:rPr>
        <w:t>Licence</w:t>
      </w:r>
      <w:r w:rsidRPr="001A3FBF">
        <w:rPr>
          <w:rFonts w:ascii="Arial" w:hAnsi="Arial" w:cs="Arial"/>
          <w:sz w:val="20"/>
        </w:rPr>
        <w:t xml:space="preserve"> and any issues, disputes or claims arising out of or in connection with it (whether contractual or non-contractual in nature such as claims in tort, from breach of statute or regulation or otherwise) shall be governed by the laws of </w:t>
      </w:r>
      <w:r w:rsidR="00377D4E">
        <w:rPr>
          <w:rFonts w:ascii="Arial" w:hAnsi="Arial" w:cs="Arial"/>
          <w:sz w:val="20"/>
        </w:rPr>
        <w:t>England</w:t>
      </w:r>
      <w:r w:rsidR="00D16D19">
        <w:rPr>
          <w:rFonts w:ascii="Arial" w:hAnsi="Arial" w:cs="Arial"/>
          <w:sz w:val="20"/>
        </w:rPr>
        <w:t>.</w:t>
      </w:r>
    </w:p>
    <w:p w14:paraId="10B77B81" w14:textId="59010DFC" w:rsidR="00951E4F" w:rsidRPr="001A3FBF" w:rsidRDefault="00951E4F" w:rsidP="0005346D">
      <w:pPr>
        <w:pStyle w:val="Heading2"/>
        <w:numPr>
          <w:ilvl w:val="1"/>
          <w:numId w:val="63"/>
        </w:numPr>
        <w:spacing w:line="276" w:lineRule="auto"/>
        <w:ind w:left="709" w:hanging="709"/>
        <w:rPr>
          <w:rFonts w:ascii="Arial" w:hAnsi="Arial" w:cs="Arial"/>
          <w:sz w:val="20"/>
        </w:rPr>
      </w:pPr>
      <w:r w:rsidRPr="001A3FBF">
        <w:rPr>
          <w:rFonts w:ascii="Arial" w:hAnsi="Arial" w:cs="Arial"/>
          <w:sz w:val="20"/>
        </w:rPr>
        <w:t xml:space="preserve">All disputes or claims arising out of or relating to this </w:t>
      </w:r>
      <w:r w:rsidR="00DA4AF3">
        <w:rPr>
          <w:rFonts w:ascii="Arial" w:hAnsi="Arial" w:cs="Arial"/>
          <w:sz w:val="20"/>
        </w:rPr>
        <w:t>Licence</w:t>
      </w:r>
      <w:r w:rsidRPr="001A3FBF">
        <w:rPr>
          <w:rFonts w:ascii="Arial" w:hAnsi="Arial" w:cs="Arial"/>
          <w:sz w:val="20"/>
        </w:rPr>
        <w:t xml:space="preserve"> shall be subject to the exclusive jurisdiction of the </w:t>
      </w:r>
      <w:r w:rsidR="00377D4E">
        <w:rPr>
          <w:rFonts w:ascii="Arial" w:hAnsi="Arial" w:cs="Arial"/>
          <w:sz w:val="20"/>
        </w:rPr>
        <w:t>English</w:t>
      </w:r>
      <w:r w:rsidR="00377D4E" w:rsidRPr="001A3FBF">
        <w:rPr>
          <w:rFonts w:ascii="Arial" w:hAnsi="Arial" w:cs="Arial"/>
          <w:sz w:val="20"/>
        </w:rPr>
        <w:t xml:space="preserve"> </w:t>
      </w:r>
      <w:r w:rsidRPr="001A3FBF">
        <w:rPr>
          <w:rFonts w:ascii="Arial" w:hAnsi="Arial" w:cs="Arial"/>
          <w:sz w:val="20"/>
        </w:rPr>
        <w:t>Courts to which the Parties irrevocably submit.</w:t>
      </w:r>
    </w:p>
    <w:p w14:paraId="6A09BCB2" w14:textId="26B9059C" w:rsidR="00951E4F" w:rsidRPr="001A3FBF" w:rsidRDefault="00951E4F" w:rsidP="0005346D">
      <w:pPr>
        <w:pStyle w:val="Heading1"/>
        <w:numPr>
          <w:ilvl w:val="0"/>
          <w:numId w:val="63"/>
        </w:numPr>
        <w:spacing w:line="276" w:lineRule="auto"/>
        <w:ind w:left="709" w:hanging="709"/>
        <w:rPr>
          <w:rFonts w:ascii="Arial" w:hAnsi="Arial" w:cs="Arial"/>
          <w:sz w:val="20"/>
        </w:rPr>
      </w:pPr>
      <w:bookmarkStart w:id="63" w:name="_Toc46327094"/>
      <w:r w:rsidRPr="001A3FBF">
        <w:rPr>
          <w:rFonts w:ascii="Arial" w:hAnsi="Arial" w:cs="Arial"/>
          <w:sz w:val="20"/>
        </w:rPr>
        <w:lastRenderedPageBreak/>
        <w:t>Miscellaneous Provisions</w:t>
      </w:r>
      <w:bookmarkEnd w:id="63"/>
    </w:p>
    <w:p w14:paraId="1298DD09" w14:textId="546EAF3B" w:rsidR="00951E4F" w:rsidRPr="001A3FBF" w:rsidRDefault="00951E4F" w:rsidP="0005346D">
      <w:pPr>
        <w:pStyle w:val="Heading2"/>
        <w:keepNext/>
        <w:numPr>
          <w:ilvl w:val="1"/>
          <w:numId w:val="63"/>
        </w:numPr>
        <w:spacing w:line="276" w:lineRule="auto"/>
        <w:ind w:left="709" w:hanging="709"/>
        <w:rPr>
          <w:rFonts w:ascii="Arial" w:hAnsi="Arial" w:cs="Arial"/>
          <w:b/>
          <w:sz w:val="20"/>
        </w:rPr>
      </w:pPr>
      <w:r w:rsidRPr="001A3FBF">
        <w:rPr>
          <w:rFonts w:ascii="Arial" w:hAnsi="Arial" w:cs="Arial"/>
          <w:b/>
          <w:sz w:val="20"/>
        </w:rPr>
        <w:t>Entire Agreement</w:t>
      </w:r>
    </w:p>
    <w:p w14:paraId="0D644E55" w14:textId="5DFC05D2" w:rsidR="00951E4F" w:rsidRPr="001A3FBF" w:rsidRDefault="00951E4F" w:rsidP="00B46438">
      <w:pPr>
        <w:pStyle w:val="BodyTextIndent"/>
        <w:spacing w:line="276" w:lineRule="auto"/>
        <w:rPr>
          <w:rFonts w:ascii="Arial" w:hAnsi="Arial" w:cs="Arial"/>
          <w:sz w:val="20"/>
        </w:rPr>
      </w:pPr>
      <w:r w:rsidRPr="001A3FBF">
        <w:rPr>
          <w:rFonts w:ascii="Arial" w:hAnsi="Arial" w:cs="Arial"/>
          <w:sz w:val="20"/>
        </w:rPr>
        <w:t xml:space="preserve">This </w:t>
      </w:r>
      <w:r w:rsidR="00DA4AF3">
        <w:rPr>
          <w:rFonts w:ascii="Arial" w:hAnsi="Arial" w:cs="Arial"/>
          <w:sz w:val="20"/>
        </w:rPr>
        <w:t>Licence</w:t>
      </w:r>
      <w:r w:rsidRPr="001A3FBF">
        <w:rPr>
          <w:rFonts w:ascii="Arial" w:hAnsi="Arial" w:cs="Arial"/>
          <w:sz w:val="20"/>
        </w:rPr>
        <w:t xml:space="preserve"> and</w:t>
      </w:r>
      <w:r w:rsidR="003F1931" w:rsidRPr="001A3FBF">
        <w:rPr>
          <w:rFonts w:ascii="Arial" w:hAnsi="Arial" w:cs="Arial"/>
          <w:sz w:val="20"/>
        </w:rPr>
        <w:t xml:space="preserve"> its Schedules</w:t>
      </w:r>
      <w:r w:rsidRPr="001A3FBF">
        <w:rPr>
          <w:rFonts w:ascii="Arial" w:hAnsi="Arial" w:cs="Arial"/>
          <w:sz w:val="20"/>
        </w:rPr>
        <w:t xml:space="preserve"> contain the entire agreement between the Parties with respect to its subject matter and supersedes any prior arrangement, understanding or written or oral agreements between the Parties in relation to such subject matter.</w:t>
      </w:r>
    </w:p>
    <w:p w14:paraId="5C1DBEDC" w14:textId="77777777" w:rsidR="00951E4F" w:rsidRPr="001A3FBF" w:rsidRDefault="00951E4F" w:rsidP="0005346D">
      <w:pPr>
        <w:pStyle w:val="Heading2"/>
        <w:numPr>
          <w:ilvl w:val="1"/>
          <w:numId w:val="63"/>
        </w:numPr>
        <w:spacing w:line="276" w:lineRule="auto"/>
        <w:ind w:left="709" w:hanging="709"/>
        <w:rPr>
          <w:rFonts w:ascii="Arial" w:hAnsi="Arial" w:cs="Arial"/>
          <w:b/>
          <w:sz w:val="20"/>
        </w:rPr>
      </w:pPr>
      <w:r w:rsidRPr="001A3FBF">
        <w:rPr>
          <w:rFonts w:ascii="Arial" w:hAnsi="Arial" w:cs="Arial"/>
          <w:b/>
          <w:sz w:val="20"/>
        </w:rPr>
        <w:t>Acknowledgement</w:t>
      </w:r>
    </w:p>
    <w:p w14:paraId="7C2FEFA9" w14:textId="42D9FB9C" w:rsidR="00951E4F" w:rsidRPr="001A3FBF" w:rsidRDefault="00951E4F" w:rsidP="00B46438">
      <w:pPr>
        <w:pStyle w:val="BodyTextIndent"/>
        <w:spacing w:line="276" w:lineRule="auto"/>
        <w:rPr>
          <w:rFonts w:ascii="Arial" w:hAnsi="Arial" w:cs="Arial"/>
          <w:sz w:val="20"/>
        </w:rPr>
      </w:pPr>
      <w:r w:rsidRPr="001A3FBF">
        <w:rPr>
          <w:rFonts w:ascii="Arial" w:hAnsi="Arial" w:cs="Arial"/>
          <w:sz w:val="20"/>
        </w:rPr>
        <w:t xml:space="preserve">The Parties acknowledge that this </w:t>
      </w:r>
      <w:r w:rsidR="00DA4AF3">
        <w:rPr>
          <w:rFonts w:ascii="Arial" w:hAnsi="Arial" w:cs="Arial"/>
          <w:sz w:val="20"/>
        </w:rPr>
        <w:t>Licence</w:t>
      </w:r>
      <w:r w:rsidRPr="001A3FBF">
        <w:rPr>
          <w:rFonts w:ascii="Arial" w:hAnsi="Arial" w:cs="Arial"/>
          <w:sz w:val="20"/>
        </w:rPr>
        <w:t xml:space="preserve"> has not been entered into wholly or partly in reliance on, nor has either Party been given any statement, promise, representation, warranty or other assurance not expressly incorporated into this </w:t>
      </w:r>
      <w:r w:rsidR="00DA4AF3">
        <w:rPr>
          <w:rFonts w:ascii="Arial" w:hAnsi="Arial" w:cs="Arial"/>
          <w:sz w:val="20"/>
        </w:rPr>
        <w:t>Licence</w:t>
      </w:r>
      <w:r w:rsidRPr="001A3FBF">
        <w:rPr>
          <w:rFonts w:ascii="Arial" w:hAnsi="Arial" w:cs="Arial"/>
          <w:sz w:val="20"/>
        </w:rPr>
        <w:t xml:space="preserve">. All warranties, conditions, terms and representations not set out in this </w:t>
      </w:r>
      <w:r w:rsidR="00DA4AF3">
        <w:rPr>
          <w:rFonts w:ascii="Arial" w:hAnsi="Arial" w:cs="Arial"/>
          <w:sz w:val="20"/>
        </w:rPr>
        <w:t>Licence</w:t>
      </w:r>
      <w:r w:rsidRPr="001A3FBF">
        <w:rPr>
          <w:rFonts w:ascii="Arial" w:hAnsi="Arial" w:cs="Arial"/>
          <w:sz w:val="20"/>
        </w:rPr>
        <w:t xml:space="preserve"> whether implied by statute or otherwise are excluded to the extent permitted by law.</w:t>
      </w:r>
    </w:p>
    <w:p w14:paraId="560A1C41" w14:textId="77777777" w:rsidR="00951E4F" w:rsidRPr="001A3FBF" w:rsidRDefault="00951E4F" w:rsidP="0005346D">
      <w:pPr>
        <w:pStyle w:val="Heading2"/>
        <w:numPr>
          <w:ilvl w:val="1"/>
          <w:numId w:val="63"/>
        </w:numPr>
        <w:spacing w:line="276" w:lineRule="auto"/>
        <w:ind w:left="709" w:hanging="709"/>
        <w:rPr>
          <w:rFonts w:ascii="Arial" w:hAnsi="Arial" w:cs="Arial"/>
          <w:b/>
          <w:sz w:val="20"/>
        </w:rPr>
      </w:pPr>
      <w:r w:rsidRPr="001A3FBF">
        <w:rPr>
          <w:rFonts w:ascii="Arial" w:hAnsi="Arial" w:cs="Arial"/>
          <w:b/>
          <w:sz w:val="20"/>
        </w:rPr>
        <w:t>No Waiver</w:t>
      </w:r>
    </w:p>
    <w:p w14:paraId="5CEADF2D" w14:textId="43EFDC45" w:rsidR="00951E4F" w:rsidRPr="001A3FBF" w:rsidRDefault="00951E4F" w:rsidP="00B46438">
      <w:pPr>
        <w:pStyle w:val="BodyTextIndent"/>
        <w:spacing w:line="276" w:lineRule="auto"/>
        <w:rPr>
          <w:rFonts w:ascii="Arial" w:hAnsi="Arial" w:cs="Arial"/>
          <w:sz w:val="20"/>
        </w:rPr>
      </w:pPr>
      <w:r w:rsidRPr="001A3FBF">
        <w:rPr>
          <w:rFonts w:ascii="Arial" w:hAnsi="Arial" w:cs="Arial"/>
          <w:sz w:val="20"/>
        </w:rPr>
        <w:t xml:space="preserve">Except as otherwise specifically provided in this </w:t>
      </w:r>
      <w:r w:rsidR="00DA4AF3">
        <w:rPr>
          <w:rFonts w:ascii="Arial" w:hAnsi="Arial" w:cs="Arial"/>
          <w:sz w:val="20"/>
        </w:rPr>
        <w:t>Licence</w:t>
      </w:r>
      <w:r w:rsidRPr="001A3FBF">
        <w:rPr>
          <w:rFonts w:ascii="Arial" w:hAnsi="Arial" w:cs="Arial"/>
          <w:sz w:val="20"/>
        </w:rPr>
        <w:t xml:space="preserve">, no failure to exercise, or delay in exercising, any right, power or privilege set forth in this </w:t>
      </w:r>
      <w:r w:rsidR="00DA4AF3">
        <w:rPr>
          <w:rFonts w:ascii="Arial" w:hAnsi="Arial" w:cs="Arial"/>
          <w:sz w:val="20"/>
        </w:rPr>
        <w:t>Licence</w:t>
      </w:r>
      <w:r w:rsidRPr="001A3FBF">
        <w:rPr>
          <w:rFonts w:ascii="Arial" w:hAnsi="Arial" w:cs="Arial"/>
          <w:sz w:val="20"/>
        </w:rPr>
        <w:t xml:space="preserve"> will operate as a waiver of any right, power or privilege. Any waiver of any breach of this </w:t>
      </w:r>
      <w:r w:rsidR="00DA4AF3">
        <w:rPr>
          <w:rFonts w:ascii="Arial" w:hAnsi="Arial" w:cs="Arial"/>
          <w:sz w:val="20"/>
        </w:rPr>
        <w:t>Licence</w:t>
      </w:r>
      <w:r w:rsidRPr="001A3FBF">
        <w:rPr>
          <w:rFonts w:ascii="Arial" w:hAnsi="Arial" w:cs="Arial"/>
          <w:sz w:val="20"/>
        </w:rPr>
        <w:t xml:space="preserve"> shall be in writing.  The waiver by either party of any breach of this </w:t>
      </w:r>
      <w:r w:rsidR="00DA4AF3">
        <w:rPr>
          <w:rFonts w:ascii="Arial" w:hAnsi="Arial" w:cs="Arial"/>
          <w:sz w:val="20"/>
        </w:rPr>
        <w:t>Licence</w:t>
      </w:r>
      <w:r w:rsidRPr="001A3FBF">
        <w:rPr>
          <w:rFonts w:ascii="Arial" w:hAnsi="Arial" w:cs="Arial"/>
          <w:sz w:val="20"/>
        </w:rPr>
        <w:t xml:space="preserve"> shall not prevent the subsequent enforcement of that provision and shall not be deemed to be a waiver of any subsequent breach of that or any other provision.</w:t>
      </w:r>
    </w:p>
    <w:p w14:paraId="39809AF6" w14:textId="77777777" w:rsidR="00951E4F" w:rsidRPr="001A3FBF" w:rsidRDefault="00951E4F" w:rsidP="0005346D">
      <w:pPr>
        <w:pStyle w:val="Heading2"/>
        <w:numPr>
          <w:ilvl w:val="1"/>
          <w:numId w:val="63"/>
        </w:numPr>
        <w:spacing w:line="276" w:lineRule="auto"/>
        <w:ind w:left="709" w:hanging="709"/>
        <w:rPr>
          <w:rFonts w:ascii="Arial" w:hAnsi="Arial" w:cs="Arial"/>
          <w:b/>
          <w:sz w:val="20"/>
        </w:rPr>
      </w:pPr>
      <w:r w:rsidRPr="001A3FBF">
        <w:rPr>
          <w:rFonts w:ascii="Arial" w:hAnsi="Arial" w:cs="Arial"/>
          <w:b/>
          <w:sz w:val="20"/>
        </w:rPr>
        <w:t>Severance</w:t>
      </w:r>
    </w:p>
    <w:p w14:paraId="15C5B280" w14:textId="32CD6625" w:rsidR="00951E4F" w:rsidRPr="001A3FBF" w:rsidRDefault="00951E4F" w:rsidP="00B46438">
      <w:pPr>
        <w:pStyle w:val="BodyTextIndent"/>
        <w:spacing w:line="276" w:lineRule="auto"/>
        <w:rPr>
          <w:rFonts w:ascii="Arial" w:hAnsi="Arial" w:cs="Arial"/>
          <w:sz w:val="20"/>
        </w:rPr>
      </w:pPr>
      <w:r w:rsidRPr="001A3FBF">
        <w:rPr>
          <w:rFonts w:ascii="Arial" w:hAnsi="Arial" w:cs="Arial"/>
          <w:sz w:val="20"/>
        </w:rPr>
        <w:t>If any provision of th</w:t>
      </w:r>
      <w:r w:rsidR="00760645" w:rsidRPr="001A3FBF">
        <w:rPr>
          <w:rFonts w:ascii="Arial" w:hAnsi="Arial" w:cs="Arial"/>
          <w:sz w:val="20"/>
        </w:rPr>
        <w:t>is</w:t>
      </w:r>
      <w:r w:rsidRPr="001A3FBF">
        <w:rPr>
          <w:rFonts w:ascii="Arial" w:hAnsi="Arial" w:cs="Arial"/>
          <w:sz w:val="20"/>
        </w:rPr>
        <w:t xml:space="preserve"> </w:t>
      </w:r>
      <w:r w:rsidR="00DA4AF3">
        <w:rPr>
          <w:rFonts w:ascii="Arial" w:hAnsi="Arial" w:cs="Arial"/>
          <w:sz w:val="20"/>
        </w:rPr>
        <w:t>Licence</w:t>
      </w:r>
      <w:r w:rsidRPr="001A3FBF">
        <w:rPr>
          <w:rFonts w:ascii="Arial" w:hAnsi="Arial" w:cs="Arial"/>
          <w:sz w:val="20"/>
        </w:rPr>
        <w:t xml:space="preserve"> is held to be invalid or unenforceable, it will be severed from th</w:t>
      </w:r>
      <w:r w:rsidR="003F1931" w:rsidRPr="001A3FBF">
        <w:rPr>
          <w:rFonts w:ascii="Arial" w:hAnsi="Arial" w:cs="Arial"/>
          <w:sz w:val="20"/>
        </w:rPr>
        <w:t>is</w:t>
      </w:r>
      <w:r w:rsidRPr="001A3FBF">
        <w:rPr>
          <w:rFonts w:ascii="Arial" w:hAnsi="Arial" w:cs="Arial"/>
          <w:sz w:val="20"/>
        </w:rPr>
        <w:t xml:space="preserve"> </w:t>
      </w:r>
      <w:r w:rsidR="00DA4AF3">
        <w:rPr>
          <w:rFonts w:ascii="Arial" w:hAnsi="Arial" w:cs="Arial"/>
          <w:sz w:val="20"/>
        </w:rPr>
        <w:t>Licence</w:t>
      </w:r>
      <w:r w:rsidRPr="001A3FBF">
        <w:rPr>
          <w:rFonts w:ascii="Arial" w:hAnsi="Arial" w:cs="Arial"/>
          <w:sz w:val="20"/>
        </w:rPr>
        <w:t>, the remaining provisions will remain in full force and effect and the Parties will promptly negotiate a replacement.</w:t>
      </w:r>
    </w:p>
    <w:p w14:paraId="5C5D97E3" w14:textId="77777777" w:rsidR="00951E4F" w:rsidRPr="001A3FBF" w:rsidRDefault="00951E4F" w:rsidP="0005346D">
      <w:pPr>
        <w:pStyle w:val="Heading2"/>
        <w:numPr>
          <w:ilvl w:val="1"/>
          <w:numId w:val="63"/>
        </w:numPr>
        <w:spacing w:line="276" w:lineRule="auto"/>
        <w:ind w:left="709" w:hanging="709"/>
        <w:rPr>
          <w:rFonts w:ascii="Arial" w:hAnsi="Arial" w:cs="Arial"/>
          <w:b/>
          <w:sz w:val="20"/>
        </w:rPr>
      </w:pPr>
      <w:r w:rsidRPr="001A3FBF">
        <w:rPr>
          <w:rFonts w:ascii="Arial" w:hAnsi="Arial" w:cs="Arial"/>
          <w:b/>
          <w:sz w:val="20"/>
        </w:rPr>
        <w:t>Survival of Obligations</w:t>
      </w:r>
    </w:p>
    <w:p w14:paraId="0D98D2EF" w14:textId="325078B5" w:rsidR="00951E4F" w:rsidRPr="001A3FBF" w:rsidRDefault="00951E4F" w:rsidP="00B46438">
      <w:pPr>
        <w:pStyle w:val="BodyTextIndent"/>
        <w:spacing w:line="276" w:lineRule="auto"/>
        <w:rPr>
          <w:rFonts w:ascii="Arial" w:hAnsi="Arial" w:cs="Arial"/>
          <w:sz w:val="20"/>
        </w:rPr>
      </w:pPr>
      <w:r w:rsidRPr="001A3FBF">
        <w:rPr>
          <w:rFonts w:ascii="Arial" w:hAnsi="Arial" w:cs="Arial"/>
          <w:sz w:val="20"/>
        </w:rPr>
        <w:t xml:space="preserve">The Parties' rights and obligations, which, by their nature would continue beyond the termination or expiration of this </w:t>
      </w:r>
      <w:r w:rsidR="00DA4AF3">
        <w:rPr>
          <w:rFonts w:ascii="Arial" w:hAnsi="Arial" w:cs="Arial"/>
          <w:sz w:val="20"/>
        </w:rPr>
        <w:t>Licence</w:t>
      </w:r>
      <w:r w:rsidRPr="001A3FBF">
        <w:rPr>
          <w:rFonts w:ascii="Arial" w:hAnsi="Arial" w:cs="Arial"/>
          <w:sz w:val="20"/>
        </w:rPr>
        <w:t xml:space="preserve">, will survive termination or expiration of this </w:t>
      </w:r>
      <w:r w:rsidR="00DA4AF3">
        <w:rPr>
          <w:rFonts w:ascii="Arial" w:hAnsi="Arial" w:cs="Arial"/>
          <w:sz w:val="20"/>
        </w:rPr>
        <w:t>Licence</w:t>
      </w:r>
      <w:r w:rsidRPr="001A3FBF">
        <w:rPr>
          <w:rFonts w:ascii="Arial" w:hAnsi="Arial" w:cs="Arial"/>
          <w:sz w:val="20"/>
        </w:rPr>
        <w:t>.</w:t>
      </w:r>
    </w:p>
    <w:p w14:paraId="3AE0CAC7" w14:textId="77777777" w:rsidR="00951E4F" w:rsidRPr="001A3FBF" w:rsidRDefault="00951E4F" w:rsidP="0005346D">
      <w:pPr>
        <w:pStyle w:val="Heading2"/>
        <w:numPr>
          <w:ilvl w:val="1"/>
          <w:numId w:val="63"/>
        </w:numPr>
        <w:spacing w:line="276" w:lineRule="auto"/>
        <w:ind w:left="709" w:hanging="709"/>
        <w:rPr>
          <w:rFonts w:ascii="Arial" w:hAnsi="Arial" w:cs="Arial"/>
          <w:b/>
          <w:sz w:val="20"/>
        </w:rPr>
      </w:pPr>
      <w:r w:rsidRPr="001A3FBF">
        <w:rPr>
          <w:rFonts w:ascii="Arial" w:hAnsi="Arial" w:cs="Arial"/>
          <w:b/>
          <w:sz w:val="20"/>
        </w:rPr>
        <w:t>Rights of Third Parties</w:t>
      </w:r>
    </w:p>
    <w:p w14:paraId="5CD017B9" w14:textId="7472F4C4" w:rsidR="00951E4F" w:rsidRPr="001A3FBF" w:rsidRDefault="00402EB6" w:rsidP="00B46438">
      <w:pPr>
        <w:pStyle w:val="BodyTextIndent"/>
        <w:spacing w:line="276" w:lineRule="auto"/>
        <w:rPr>
          <w:rFonts w:ascii="Arial" w:hAnsi="Arial" w:cs="Arial"/>
          <w:sz w:val="20"/>
        </w:rPr>
      </w:pPr>
      <w:r w:rsidRPr="001A3FBF">
        <w:rPr>
          <w:rFonts w:ascii="Arial" w:hAnsi="Arial" w:cs="Arial"/>
          <w:sz w:val="20"/>
        </w:rPr>
        <w:t>A</w:t>
      </w:r>
      <w:r w:rsidR="00951E4F" w:rsidRPr="001A3FBF">
        <w:rPr>
          <w:rFonts w:ascii="Arial" w:hAnsi="Arial" w:cs="Arial"/>
          <w:sz w:val="20"/>
        </w:rPr>
        <w:t xml:space="preserve"> person who is not a party to this </w:t>
      </w:r>
      <w:r w:rsidR="00DA4AF3">
        <w:rPr>
          <w:rFonts w:ascii="Arial" w:hAnsi="Arial" w:cs="Arial"/>
          <w:sz w:val="20"/>
        </w:rPr>
        <w:t>Licence</w:t>
      </w:r>
      <w:r w:rsidR="00951E4F" w:rsidRPr="001A3FBF">
        <w:rPr>
          <w:rFonts w:ascii="Arial" w:hAnsi="Arial" w:cs="Arial"/>
          <w:sz w:val="20"/>
        </w:rPr>
        <w:t xml:space="preserve"> has no right under the </w:t>
      </w:r>
      <w:r w:rsidR="00DC4461" w:rsidRPr="00DC4461">
        <w:rPr>
          <w:rFonts w:ascii="Arial" w:hAnsi="Arial" w:cs="Arial"/>
          <w:sz w:val="20"/>
        </w:rPr>
        <w:t xml:space="preserve">Contracts (Rights of Third Parties) Act 1999 </w:t>
      </w:r>
      <w:r w:rsidR="00951E4F" w:rsidRPr="001A3FBF">
        <w:rPr>
          <w:rFonts w:ascii="Arial" w:hAnsi="Arial" w:cs="Arial"/>
          <w:sz w:val="20"/>
        </w:rPr>
        <w:t xml:space="preserve">to enforce any term of this </w:t>
      </w:r>
      <w:r w:rsidR="00DA4AF3">
        <w:rPr>
          <w:rFonts w:ascii="Arial" w:hAnsi="Arial" w:cs="Arial"/>
          <w:sz w:val="20"/>
        </w:rPr>
        <w:t>Licence</w:t>
      </w:r>
      <w:r w:rsidR="00951E4F" w:rsidRPr="001A3FBF">
        <w:rPr>
          <w:rFonts w:ascii="Arial" w:hAnsi="Arial" w:cs="Arial"/>
          <w:sz w:val="20"/>
        </w:rPr>
        <w:t>, but this does not affect any right or remedy of a third party that exists or is available apart from that Act.</w:t>
      </w:r>
    </w:p>
    <w:p w14:paraId="362AEF78" w14:textId="51F35F93" w:rsidR="00815CC6" w:rsidRPr="001A3FBF" w:rsidRDefault="00815CC6" w:rsidP="00B46438">
      <w:pPr>
        <w:pStyle w:val="BodyTextIndent"/>
        <w:numPr>
          <w:ilvl w:val="0"/>
          <w:numId w:val="0"/>
        </w:numPr>
        <w:spacing w:line="276" w:lineRule="auto"/>
        <w:ind w:left="720" w:hanging="720"/>
        <w:rPr>
          <w:rFonts w:ascii="Arial" w:hAnsi="Arial" w:cs="Arial"/>
          <w:b/>
          <w:sz w:val="20"/>
        </w:rPr>
      </w:pPr>
      <w:r w:rsidRPr="001A3FBF">
        <w:rPr>
          <w:rFonts w:ascii="Arial" w:hAnsi="Arial" w:cs="Arial"/>
          <w:b/>
          <w:sz w:val="20"/>
        </w:rPr>
        <w:t>1</w:t>
      </w:r>
      <w:r w:rsidR="001D243C">
        <w:rPr>
          <w:rFonts w:ascii="Arial" w:hAnsi="Arial" w:cs="Arial"/>
          <w:b/>
          <w:sz w:val="20"/>
        </w:rPr>
        <w:t>6</w:t>
      </w:r>
      <w:r w:rsidRPr="001A3FBF">
        <w:rPr>
          <w:rFonts w:ascii="Arial" w:hAnsi="Arial" w:cs="Arial"/>
          <w:b/>
          <w:sz w:val="20"/>
        </w:rPr>
        <w:t>.7</w:t>
      </w:r>
      <w:r w:rsidRPr="001A3FBF">
        <w:rPr>
          <w:rFonts w:ascii="Arial" w:hAnsi="Arial" w:cs="Arial"/>
          <w:b/>
          <w:sz w:val="20"/>
        </w:rPr>
        <w:tab/>
        <w:t>Publicity</w:t>
      </w:r>
    </w:p>
    <w:p w14:paraId="15F1E45F" w14:textId="77777777" w:rsidR="001101B4" w:rsidRDefault="00815CC6" w:rsidP="0005346D">
      <w:pPr>
        <w:pStyle w:val="BodyTextIndent"/>
        <w:numPr>
          <w:ilvl w:val="0"/>
          <w:numId w:val="0"/>
        </w:numPr>
        <w:spacing w:line="276" w:lineRule="auto"/>
        <w:ind w:left="720" w:hanging="720"/>
        <w:rPr>
          <w:rFonts w:ascii="Arial" w:hAnsi="Arial" w:cs="Arial"/>
          <w:sz w:val="20"/>
        </w:rPr>
      </w:pPr>
      <w:r w:rsidRPr="001A3FBF">
        <w:rPr>
          <w:rFonts w:ascii="Arial" w:hAnsi="Arial" w:cs="Arial"/>
          <w:sz w:val="20"/>
        </w:rPr>
        <w:tab/>
        <w:t xml:space="preserve">Except with the prior written consent of the Authority, the Supplier shall not make any press announcement or publicise this </w:t>
      </w:r>
      <w:r w:rsidR="00DA4AF3">
        <w:rPr>
          <w:rFonts w:ascii="Arial" w:hAnsi="Arial" w:cs="Arial"/>
          <w:sz w:val="20"/>
        </w:rPr>
        <w:t>Licence</w:t>
      </w:r>
      <w:r w:rsidRPr="001A3FBF">
        <w:rPr>
          <w:rFonts w:ascii="Arial" w:hAnsi="Arial" w:cs="Arial"/>
          <w:sz w:val="20"/>
        </w:rPr>
        <w:t xml:space="preserve"> in any way.</w:t>
      </w:r>
    </w:p>
    <w:p w14:paraId="15762C39" w14:textId="495AEE95" w:rsidR="00F00488" w:rsidRPr="001A3FBF" w:rsidRDefault="001D243C" w:rsidP="0005346D">
      <w:pPr>
        <w:pStyle w:val="BodyTextIndent"/>
        <w:numPr>
          <w:ilvl w:val="0"/>
          <w:numId w:val="0"/>
        </w:numPr>
        <w:spacing w:line="276" w:lineRule="auto"/>
        <w:ind w:left="720" w:hanging="720"/>
        <w:rPr>
          <w:rFonts w:ascii="Arial" w:hAnsi="Arial" w:cs="Arial"/>
          <w:b/>
          <w:sz w:val="20"/>
        </w:rPr>
      </w:pPr>
      <w:r>
        <w:rPr>
          <w:rFonts w:ascii="Arial" w:hAnsi="Arial" w:cs="Arial"/>
          <w:b/>
          <w:sz w:val="20"/>
        </w:rPr>
        <w:t xml:space="preserve">16.8 </w:t>
      </w:r>
      <w:r w:rsidR="001101B4">
        <w:rPr>
          <w:rFonts w:ascii="Arial" w:hAnsi="Arial" w:cs="Arial"/>
          <w:b/>
          <w:sz w:val="20"/>
        </w:rPr>
        <w:tab/>
      </w:r>
      <w:r w:rsidR="00F00488" w:rsidRPr="001A3FBF">
        <w:rPr>
          <w:rFonts w:ascii="Arial" w:hAnsi="Arial" w:cs="Arial"/>
          <w:b/>
          <w:sz w:val="20"/>
        </w:rPr>
        <w:t>Bribery Act</w:t>
      </w:r>
    </w:p>
    <w:p w14:paraId="04977682" w14:textId="0A6BEFAE" w:rsidR="00F00488" w:rsidRDefault="00F00488" w:rsidP="000518D1">
      <w:pPr>
        <w:pStyle w:val="HEAD"/>
        <w:numPr>
          <w:ilvl w:val="0"/>
          <w:numId w:val="0"/>
        </w:numPr>
        <w:spacing w:before="120" w:line="276" w:lineRule="auto"/>
        <w:ind w:left="709"/>
        <w:jc w:val="both"/>
        <w:rPr>
          <w:rFonts w:cs="Arial"/>
          <w:sz w:val="20"/>
        </w:rPr>
      </w:pPr>
      <w:r w:rsidRPr="001A3FBF">
        <w:rPr>
          <w:rFonts w:cs="Arial"/>
          <w:sz w:val="20"/>
        </w:rPr>
        <w:t xml:space="preserve">The Supplier shall not offer or give, or agree to give, to any employee or representative of the </w:t>
      </w:r>
      <w:r w:rsidR="00B46438" w:rsidRPr="001A3FBF">
        <w:rPr>
          <w:rFonts w:cs="Arial"/>
          <w:sz w:val="20"/>
        </w:rPr>
        <w:t>Authority</w:t>
      </w:r>
      <w:r w:rsidRPr="001A3FBF">
        <w:rPr>
          <w:rFonts w:cs="Arial"/>
          <w:sz w:val="20"/>
        </w:rPr>
        <w:t xml:space="preserve"> any gift or consideration of any kind as an inducement or reward for doing or refraining from doing or for having done or refrained from doing, any act in relation to the obtaining or execution of this or any other agreement with the </w:t>
      </w:r>
      <w:r w:rsidR="00B46438" w:rsidRPr="001A3FBF">
        <w:rPr>
          <w:rFonts w:cs="Arial"/>
          <w:sz w:val="20"/>
        </w:rPr>
        <w:t>Authority</w:t>
      </w:r>
      <w:r w:rsidRPr="001A3FBF">
        <w:rPr>
          <w:rFonts w:cs="Arial"/>
          <w:sz w:val="20"/>
        </w:rPr>
        <w:t xml:space="preserve"> for showing or refraining from showing favour or disfavour to any person in relation to this or any such </w:t>
      </w:r>
      <w:r w:rsidRPr="001A3FBF">
        <w:rPr>
          <w:rFonts w:cs="Arial"/>
          <w:sz w:val="20"/>
        </w:rPr>
        <w:lastRenderedPageBreak/>
        <w:t xml:space="preserve">agreement.  The attention of the Supplier is drawn to the criminal offences created by the Bribery Act 2010. </w:t>
      </w:r>
    </w:p>
    <w:p w14:paraId="69D6AF1D" w14:textId="77777777" w:rsidR="000518D1" w:rsidRPr="001A3FBF" w:rsidRDefault="000518D1" w:rsidP="000518D1">
      <w:pPr>
        <w:pStyle w:val="HEAD"/>
        <w:numPr>
          <w:ilvl w:val="0"/>
          <w:numId w:val="0"/>
        </w:numPr>
        <w:spacing w:before="120" w:line="276" w:lineRule="auto"/>
        <w:ind w:left="709"/>
        <w:jc w:val="both"/>
        <w:rPr>
          <w:rFonts w:cs="Arial"/>
          <w:b/>
          <w:sz w:val="20"/>
        </w:rPr>
      </w:pPr>
    </w:p>
    <w:p w14:paraId="41AA1D7D" w14:textId="4F0B9DC9" w:rsidR="00402EB6" w:rsidRPr="001A3FBF" w:rsidRDefault="00402EB6" w:rsidP="00B46438">
      <w:pPr>
        <w:pStyle w:val="Heading2"/>
        <w:keepNext/>
        <w:keepLines/>
        <w:numPr>
          <w:ilvl w:val="0"/>
          <w:numId w:val="0"/>
        </w:numPr>
        <w:adjustRightInd/>
        <w:spacing w:before="40" w:after="0" w:line="276" w:lineRule="auto"/>
        <w:ind w:left="709" w:hanging="709"/>
        <w:rPr>
          <w:rFonts w:ascii="Arial" w:hAnsi="Arial" w:cs="Arial"/>
          <w:b/>
          <w:sz w:val="20"/>
        </w:rPr>
      </w:pPr>
      <w:r w:rsidRPr="001A3FBF">
        <w:rPr>
          <w:rFonts w:ascii="Arial" w:hAnsi="Arial" w:cs="Arial"/>
          <w:b/>
          <w:sz w:val="20"/>
        </w:rPr>
        <w:t>1</w:t>
      </w:r>
      <w:r w:rsidR="001D243C">
        <w:rPr>
          <w:rFonts w:ascii="Arial" w:hAnsi="Arial" w:cs="Arial"/>
          <w:b/>
          <w:sz w:val="20"/>
        </w:rPr>
        <w:t>7</w:t>
      </w:r>
      <w:r w:rsidR="003F1931" w:rsidRPr="001A3FBF">
        <w:rPr>
          <w:rFonts w:ascii="Arial" w:hAnsi="Arial" w:cs="Arial"/>
          <w:b/>
          <w:sz w:val="20"/>
        </w:rPr>
        <w:t>.</w:t>
      </w:r>
      <w:r w:rsidRPr="001A3FBF">
        <w:rPr>
          <w:rFonts w:ascii="Arial" w:hAnsi="Arial" w:cs="Arial"/>
          <w:b/>
          <w:sz w:val="20"/>
        </w:rPr>
        <w:tab/>
        <w:t>C</w:t>
      </w:r>
      <w:r w:rsidR="00F00488" w:rsidRPr="001A3FBF">
        <w:rPr>
          <w:rFonts w:ascii="Arial" w:hAnsi="Arial" w:cs="Arial"/>
          <w:b/>
          <w:sz w:val="20"/>
        </w:rPr>
        <w:t>OUNTERPARTS</w:t>
      </w:r>
    </w:p>
    <w:p w14:paraId="363A0A18" w14:textId="77777777" w:rsidR="00402EB6" w:rsidRPr="001A3FBF" w:rsidRDefault="00402EB6" w:rsidP="00B46438">
      <w:pPr>
        <w:pStyle w:val="Heading2"/>
        <w:keepNext/>
        <w:keepLines/>
        <w:numPr>
          <w:ilvl w:val="0"/>
          <w:numId w:val="0"/>
        </w:numPr>
        <w:adjustRightInd/>
        <w:spacing w:before="40" w:after="0" w:line="276" w:lineRule="auto"/>
        <w:ind w:left="576"/>
        <w:rPr>
          <w:rFonts w:ascii="Arial" w:hAnsi="Arial" w:cs="Arial"/>
          <w:sz w:val="20"/>
        </w:rPr>
      </w:pPr>
    </w:p>
    <w:p w14:paraId="6BA211B5" w14:textId="0BB10FCC" w:rsidR="00402EB6" w:rsidRPr="001A3FBF" w:rsidRDefault="003F1931" w:rsidP="00B46438">
      <w:pPr>
        <w:pStyle w:val="Heading2"/>
        <w:keepNext/>
        <w:keepLines/>
        <w:numPr>
          <w:ilvl w:val="0"/>
          <w:numId w:val="0"/>
        </w:numPr>
        <w:adjustRightInd/>
        <w:spacing w:before="40" w:after="0" w:line="276" w:lineRule="auto"/>
        <w:ind w:left="720" w:hanging="720"/>
        <w:rPr>
          <w:rFonts w:ascii="Arial" w:hAnsi="Arial" w:cs="Arial"/>
          <w:sz w:val="20"/>
        </w:rPr>
      </w:pPr>
      <w:r w:rsidRPr="001A3FBF">
        <w:rPr>
          <w:rFonts w:ascii="Arial" w:hAnsi="Arial" w:cs="Arial"/>
          <w:sz w:val="20"/>
        </w:rPr>
        <w:t>1</w:t>
      </w:r>
      <w:r w:rsidR="001D243C">
        <w:rPr>
          <w:rFonts w:ascii="Arial" w:hAnsi="Arial" w:cs="Arial"/>
          <w:sz w:val="20"/>
        </w:rPr>
        <w:t>7</w:t>
      </w:r>
      <w:r w:rsidRPr="001A3FBF">
        <w:rPr>
          <w:rFonts w:ascii="Arial" w:hAnsi="Arial" w:cs="Arial"/>
          <w:sz w:val="20"/>
        </w:rPr>
        <w:t>.1.</w:t>
      </w:r>
      <w:r w:rsidRPr="001A3FBF">
        <w:rPr>
          <w:rFonts w:ascii="Arial" w:hAnsi="Arial" w:cs="Arial"/>
          <w:sz w:val="20"/>
        </w:rPr>
        <w:tab/>
      </w:r>
      <w:r w:rsidR="00402EB6" w:rsidRPr="001A3FBF">
        <w:rPr>
          <w:rFonts w:ascii="Arial" w:hAnsi="Arial" w:cs="Arial"/>
          <w:sz w:val="20"/>
        </w:rPr>
        <w:t xml:space="preserve">This </w:t>
      </w:r>
      <w:r w:rsidR="00DA4AF3">
        <w:rPr>
          <w:rFonts w:ascii="Arial" w:hAnsi="Arial" w:cs="Arial"/>
          <w:sz w:val="20"/>
        </w:rPr>
        <w:t>Licence</w:t>
      </w:r>
      <w:r w:rsidR="00402EB6" w:rsidRPr="001A3FBF">
        <w:rPr>
          <w:rFonts w:ascii="Arial" w:hAnsi="Arial" w:cs="Arial"/>
          <w:sz w:val="20"/>
        </w:rPr>
        <w:t xml:space="preserve"> may be signed in any number of counterparts, each of which when signed shall be an original and all of which together evidence the same agreement.</w:t>
      </w:r>
    </w:p>
    <w:p w14:paraId="438E4889" w14:textId="77777777" w:rsidR="00402EB6" w:rsidRPr="001A3FBF" w:rsidRDefault="00402EB6" w:rsidP="00B46438">
      <w:pPr>
        <w:pStyle w:val="Heading2"/>
        <w:keepNext/>
        <w:keepLines/>
        <w:numPr>
          <w:ilvl w:val="0"/>
          <w:numId w:val="0"/>
        </w:numPr>
        <w:adjustRightInd/>
        <w:spacing w:before="40" w:after="0" w:line="276" w:lineRule="auto"/>
        <w:ind w:left="1436" w:hanging="860"/>
        <w:rPr>
          <w:rFonts w:ascii="Arial" w:hAnsi="Arial" w:cs="Arial"/>
          <w:sz w:val="20"/>
        </w:rPr>
      </w:pPr>
    </w:p>
    <w:p w14:paraId="44818C4E" w14:textId="22B7CE8B" w:rsidR="003F1931" w:rsidRPr="001A3FBF" w:rsidRDefault="003F1931" w:rsidP="00B46438">
      <w:pPr>
        <w:pStyle w:val="Heading2"/>
        <w:keepNext/>
        <w:keepLines/>
        <w:numPr>
          <w:ilvl w:val="0"/>
          <w:numId w:val="0"/>
        </w:numPr>
        <w:adjustRightInd/>
        <w:spacing w:before="40" w:after="0" w:line="276" w:lineRule="auto"/>
        <w:ind w:left="720" w:hanging="720"/>
        <w:rPr>
          <w:rFonts w:ascii="Arial" w:hAnsi="Arial" w:cs="Arial"/>
          <w:sz w:val="20"/>
        </w:rPr>
      </w:pPr>
      <w:r w:rsidRPr="001A3FBF">
        <w:rPr>
          <w:rFonts w:ascii="Arial" w:hAnsi="Arial" w:cs="Arial"/>
          <w:sz w:val="20"/>
        </w:rPr>
        <w:t>1</w:t>
      </w:r>
      <w:r w:rsidR="001D243C">
        <w:rPr>
          <w:rFonts w:ascii="Arial" w:hAnsi="Arial" w:cs="Arial"/>
          <w:sz w:val="20"/>
        </w:rPr>
        <w:t>7</w:t>
      </w:r>
      <w:r w:rsidRPr="001A3FBF">
        <w:rPr>
          <w:rFonts w:ascii="Arial" w:hAnsi="Arial" w:cs="Arial"/>
          <w:sz w:val="20"/>
        </w:rPr>
        <w:t>.2</w:t>
      </w:r>
      <w:r w:rsidRPr="001A3FBF">
        <w:rPr>
          <w:rFonts w:ascii="Arial" w:hAnsi="Arial" w:cs="Arial"/>
          <w:sz w:val="20"/>
        </w:rPr>
        <w:tab/>
      </w:r>
      <w:r w:rsidR="00402EB6" w:rsidRPr="001A3FBF">
        <w:rPr>
          <w:rFonts w:ascii="Arial" w:hAnsi="Arial" w:cs="Arial"/>
          <w:sz w:val="20"/>
        </w:rPr>
        <w:t xml:space="preserve">Transmission of a signed counterpart of this </w:t>
      </w:r>
      <w:r w:rsidR="00DA4AF3">
        <w:rPr>
          <w:rFonts w:ascii="Arial" w:hAnsi="Arial" w:cs="Arial"/>
          <w:sz w:val="20"/>
        </w:rPr>
        <w:t>Licence</w:t>
      </w:r>
      <w:r w:rsidR="00402EB6" w:rsidRPr="001A3FBF">
        <w:rPr>
          <w:rFonts w:ascii="Arial" w:hAnsi="Arial" w:cs="Arial"/>
          <w:sz w:val="20"/>
        </w:rPr>
        <w:t xml:space="preserve"> (for the avoidance of doubt not just a signature page) by email (in PDF, JPEG or other agreed format) shall take effect as delivery of an executed counterpart of this </w:t>
      </w:r>
      <w:r w:rsidR="00DA4AF3">
        <w:rPr>
          <w:rFonts w:ascii="Arial" w:hAnsi="Arial" w:cs="Arial"/>
          <w:sz w:val="20"/>
        </w:rPr>
        <w:t>Licence</w:t>
      </w:r>
      <w:r w:rsidR="00402EB6" w:rsidRPr="001A3FBF">
        <w:rPr>
          <w:rFonts w:ascii="Arial" w:hAnsi="Arial" w:cs="Arial"/>
          <w:sz w:val="20"/>
        </w:rPr>
        <w:t>.</w:t>
      </w:r>
    </w:p>
    <w:p w14:paraId="64FAF729" w14:textId="77777777" w:rsidR="003F1931" w:rsidRPr="001A3FBF" w:rsidRDefault="003F1931" w:rsidP="00B46438">
      <w:pPr>
        <w:pStyle w:val="Heading2"/>
        <w:keepNext/>
        <w:keepLines/>
        <w:numPr>
          <w:ilvl w:val="0"/>
          <w:numId w:val="0"/>
        </w:numPr>
        <w:adjustRightInd/>
        <w:spacing w:before="40" w:after="0" w:line="276" w:lineRule="auto"/>
        <w:ind w:left="720" w:hanging="720"/>
        <w:rPr>
          <w:rFonts w:ascii="Arial" w:hAnsi="Arial" w:cs="Arial"/>
          <w:sz w:val="20"/>
        </w:rPr>
      </w:pPr>
    </w:p>
    <w:p w14:paraId="7B6CA86B" w14:textId="007B5E47" w:rsidR="00402EB6" w:rsidRPr="001A3FBF" w:rsidRDefault="003F1931" w:rsidP="00B46438">
      <w:pPr>
        <w:pStyle w:val="Heading2"/>
        <w:keepNext/>
        <w:keepLines/>
        <w:numPr>
          <w:ilvl w:val="0"/>
          <w:numId w:val="0"/>
        </w:numPr>
        <w:adjustRightInd/>
        <w:spacing w:before="40" w:after="0" w:line="276" w:lineRule="auto"/>
        <w:ind w:left="720" w:hanging="720"/>
        <w:rPr>
          <w:rFonts w:ascii="Arial" w:hAnsi="Arial" w:cs="Arial"/>
          <w:sz w:val="20"/>
        </w:rPr>
      </w:pPr>
      <w:r w:rsidRPr="001A3FBF">
        <w:rPr>
          <w:rFonts w:ascii="Arial" w:hAnsi="Arial" w:cs="Arial"/>
          <w:sz w:val="20"/>
        </w:rPr>
        <w:t>1</w:t>
      </w:r>
      <w:r w:rsidR="001D243C">
        <w:rPr>
          <w:rFonts w:ascii="Arial" w:hAnsi="Arial" w:cs="Arial"/>
          <w:sz w:val="20"/>
        </w:rPr>
        <w:t>7</w:t>
      </w:r>
      <w:r w:rsidRPr="001A3FBF">
        <w:rPr>
          <w:rFonts w:ascii="Arial" w:hAnsi="Arial" w:cs="Arial"/>
          <w:sz w:val="20"/>
        </w:rPr>
        <w:t>.3</w:t>
      </w:r>
      <w:r w:rsidRPr="001A3FBF">
        <w:rPr>
          <w:rFonts w:ascii="Arial" w:hAnsi="Arial" w:cs="Arial"/>
          <w:sz w:val="20"/>
        </w:rPr>
        <w:tab/>
      </w:r>
      <w:r w:rsidR="00402EB6" w:rsidRPr="001A3FBF">
        <w:rPr>
          <w:rFonts w:ascii="Arial" w:hAnsi="Arial" w:cs="Arial"/>
          <w:sz w:val="20"/>
        </w:rPr>
        <w:t>No counterpart shall be effective until each Party has signed and delivered at least one counterpart.</w:t>
      </w:r>
    </w:p>
    <w:p w14:paraId="128612F3" w14:textId="77777777" w:rsidR="00402EB6" w:rsidRPr="001A3FBF" w:rsidRDefault="00402EB6" w:rsidP="00B46438">
      <w:pPr>
        <w:pStyle w:val="Heading2"/>
        <w:keepNext/>
        <w:keepLines/>
        <w:numPr>
          <w:ilvl w:val="0"/>
          <w:numId w:val="0"/>
        </w:numPr>
        <w:adjustRightInd/>
        <w:spacing w:before="40" w:after="0" w:line="276" w:lineRule="auto"/>
        <w:ind w:left="1436" w:hanging="860"/>
        <w:rPr>
          <w:rFonts w:ascii="Arial" w:hAnsi="Arial" w:cs="Arial"/>
          <w:sz w:val="20"/>
        </w:rPr>
      </w:pPr>
    </w:p>
    <w:p w14:paraId="3C91B457" w14:textId="0E24F6AB" w:rsidR="00402EB6" w:rsidRPr="001A3FBF" w:rsidRDefault="00402EB6" w:rsidP="00B46438">
      <w:pPr>
        <w:spacing w:line="276" w:lineRule="auto"/>
        <w:rPr>
          <w:rFonts w:ascii="Arial" w:eastAsia="Times New Roman" w:hAnsi="Arial" w:cs="Arial"/>
          <w:sz w:val="20"/>
          <w:szCs w:val="20"/>
          <w:lang w:eastAsia="en-US"/>
        </w:rPr>
      </w:pPr>
      <w:r w:rsidRPr="001A3FBF">
        <w:rPr>
          <w:rFonts w:ascii="Arial" w:eastAsia="Times New Roman" w:hAnsi="Arial" w:cs="Arial"/>
          <w:sz w:val="20"/>
          <w:szCs w:val="20"/>
          <w:lang w:eastAsia="en-US"/>
        </w:rPr>
        <w:t xml:space="preserve">IN WITNESS WHEREOF this </w:t>
      </w:r>
      <w:r w:rsidR="00DA4AF3">
        <w:rPr>
          <w:rFonts w:ascii="Arial" w:eastAsia="Times New Roman" w:hAnsi="Arial" w:cs="Arial"/>
          <w:sz w:val="20"/>
          <w:szCs w:val="20"/>
          <w:lang w:eastAsia="en-US"/>
        </w:rPr>
        <w:t>Licence</w:t>
      </w:r>
      <w:r w:rsidRPr="001A3FBF">
        <w:rPr>
          <w:rFonts w:ascii="Arial" w:eastAsia="Times New Roman" w:hAnsi="Arial" w:cs="Arial"/>
          <w:sz w:val="20"/>
          <w:szCs w:val="20"/>
          <w:lang w:eastAsia="en-US"/>
        </w:rPr>
        <w:t xml:space="preserve"> together with </w:t>
      </w:r>
      <w:r w:rsidR="003F1931" w:rsidRPr="001A3FBF">
        <w:rPr>
          <w:rFonts w:ascii="Arial" w:eastAsia="Times New Roman" w:hAnsi="Arial" w:cs="Arial"/>
          <w:sz w:val="20"/>
          <w:szCs w:val="20"/>
          <w:lang w:eastAsia="en-US"/>
        </w:rPr>
        <w:t xml:space="preserve">the </w:t>
      </w:r>
      <w:r w:rsidRPr="001A3FBF">
        <w:rPr>
          <w:rFonts w:ascii="Arial" w:eastAsia="Times New Roman" w:hAnsi="Arial" w:cs="Arial"/>
          <w:sz w:val="20"/>
          <w:szCs w:val="20"/>
          <w:lang w:eastAsia="en-US"/>
        </w:rPr>
        <w:t>Schedule</w:t>
      </w:r>
      <w:r w:rsidR="003F1931" w:rsidRPr="001A3FBF">
        <w:rPr>
          <w:rFonts w:ascii="Arial" w:eastAsia="Times New Roman" w:hAnsi="Arial" w:cs="Arial"/>
          <w:sz w:val="20"/>
          <w:szCs w:val="20"/>
          <w:lang w:eastAsia="en-US"/>
        </w:rPr>
        <w:t>s</w:t>
      </w:r>
      <w:r w:rsidRPr="001A3FBF">
        <w:rPr>
          <w:rFonts w:ascii="Arial" w:eastAsia="Times New Roman" w:hAnsi="Arial" w:cs="Arial"/>
          <w:sz w:val="20"/>
          <w:szCs w:val="20"/>
          <w:lang w:eastAsia="en-US"/>
        </w:rPr>
        <w:t xml:space="preserve"> have been executed as follows:</w:t>
      </w:r>
    </w:p>
    <w:p w14:paraId="3CC0530F" w14:textId="77777777" w:rsidR="00402EB6" w:rsidRPr="001A3FBF" w:rsidRDefault="00402EB6" w:rsidP="00B46438">
      <w:pPr>
        <w:spacing w:line="276" w:lineRule="auto"/>
        <w:rPr>
          <w:rFonts w:ascii="Arial" w:eastAsia="Times New Roman" w:hAnsi="Arial" w:cs="Arial"/>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3035"/>
        <w:gridCol w:w="2629"/>
      </w:tblGrid>
      <w:tr w:rsidR="00402EB6" w:rsidRPr="001A3FBF" w14:paraId="70AFE6F6" w14:textId="77777777" w:rsidTr="001D6F90">
        <w:tc>
          <w:tcPr>
            <w:tcW w:w="1818" w:type="pct"/>
            <w:shd w:val="clear" w:color="auto" w:fill="auto"/>
            <w:vAlign w:val="center"/>
          </w:tcPr>
          <w:p w14:paraId="393F3E0B" w14:textId="77777777" w:rsidR="00402EB6" w:rsidRPr="001A3FBF" w:rsidRDefault="00402EB6" w:rsidP="00C720C1">
            <w:pPr>
              <w:keepNext/>
              <w:numPr>
                <w:ilvl w:val="1"/>
                <w:numId w:val="17"/>
              </w:numPr>
              <w:spacing w:before="120" w:after="120" w:line="276" w:lineRule="auto"/>
              <w:jc w:val="both"/>
              <w:outlineLvl w:val="0"/>
              <w:rPr>
                <w:rFonts w:ascii="Arial" w:eastAsia="Times New Roman" w:hAnsi="Arial" w:cs="Arial"/>
                <w:b/>
                <w:kern w:val="12"/>
                <w:sz w:val="20"/>
                <w:szCs w:val="20"/>
                <w:lang w:eastAsia="en-US"/>
              </w:rPr>
            </w:pPr>
            <w:bookmarkStart w:id="64" w:name="_Toc6237711"/>
            <w:r w:rsidRPr="001A3FBF">
              <w:rPr>
                <w:rFonts w:ascii="Arial" w:eastAsia="Times New Roman" w:hAnsi="Arial" w:cs="Arial"/>
                <w:b/>
                <w:kern w:val="12"/>
                <w:sz w:val="20"/>
                <w:szCs w:val="20"/>
                <w:lang w:eastAsia="en-US"/>
              </w:rPr>
              <w:t>Executed for and on Behalf of</w:t>
            </w:r>
            <w:bookmarkEnd w:id="64"/>
          </w:p>
        </w:tc>
        <w:tc>
          <w:tcPr>
            <w:tcW w:w="1705" w:type="pct"/>
            <w:shd w:val="clear" w:color="auto" w:fill="auto"/>
            <w:vAlign w:val="center"/>
          </w:tcPr>
          <w:p w14:paraId="4A3BEC6F" w14:textId="538B8EF7" w:rsidR="00402EB6" w:rsidRPr="001A3FBF" w:rsidRDefault="00251B30" w:rsidP="00B46438">
            <w:pPr>
              <w:keepNext/>
              <w:spacing w:before="120" w:after="120" w:line="276" w:lineRule="auto"/>
              <w:jc w:val="both"/>
              <w:outlineLvl w:val="0"/>
              <w:rPr>
                <w:rFonts w:ascii="Arial" w:eastAsia="Times New Roman" w:hAnsi="Arial" w:cs="Arial"/>
                <w:b/>
                <w:kern w:val="12"/>
                <w:sz w:val="20"/>
                <w:szCs w:val="20"/>
                <w:lang w:eastAsia="en-US"/>
              </w:rPr>
            </w:pPr>
            <w:bookmarkStart w:id="65" w:name="_Toc6237712"/>
            <w:r>
              <w:rPr>
                <w:rFonts w:ascii="Arial" w:eastAsia="Times New Roman" w:hAnsi="Arial" w:cs="Arial"/>
                <w:b/>
                <w:kern w:val="12"/>
                <w:sz w:val="20"/>
                <w:szCs w:val="20"/>
                <w:lang w:eastAsia="en-US"/>
              </w:rPr>
              <w:t xml:space="preserve">[    ] </w:t>
            </w:r>
            <w:bookmarkEnd w:id="65"/>
          </w:p>
        </w:tc>
        <w:tc>
          <w:tcPr>
            <w:tcW w:w="1477" w:type="pct"/>
            <w:shd w:val="clear" w:color="auto" w:fill="auto"/>
            <w:vAlign w:val="center"/>
          </w:tcPr>
          <w:p w14:paraId="77EA4041" w14:textId="142540E0" w:rsidR="00402EB6" w:rsidRPr="001A3FBF" w:rsidRDefault="00402EB6" w:rsidP="00B46438">
            <w:pPr>
              <w:keepNext/>
              <w:spacing w:before="120" w:after="120" w:line="276" w:lineRule="auto"/>
              <w:jc w:val="both"/>
              <w:outlineLvl w:val="0"/>
              <w:rPr>
                <w:rFonts w:ascii="Arial" w:eastAsia="Times New Roman" w:hAnsi="Arial" w:cs="Arial"/>
                <w:b/>
                <w:kern w:val="12"/>
                <w:sz w:val="20"/>
                <w:szCs w:val="20"/>
                <w:lang w:eastAsia="en-US"/>
              </w:rPr>
            </w:pPr>
          </w:p>
        </w:tc>
      </w:tr>
      <w:tr w:rsidR="00402EB6" w:rsidRPr="001A3FBF" w14:paraId="39001014" w14:textId="77777777" w:rsidTr="001D6F90">
        <w:tc>
          <w:tcPr>
            <w:tcW w:w="1818" w:type="pct"/>
            <w:shd w:val="clear" w:color="auto" w:fill="auto"/>
          </w:tcPr>
          <w:p w14:paraId="273C5432" w14:textId="77777777" w:rsidR="00402EB6" w:rsidRPr="001A3FBF" w:rsidRDefault="00402EB6" w:rsidP="00C720C1">
            <w:pPr>
              <w:keepNext/>
              <w:numPr>
                <w:ilvl w:val="1"/>
                <w:numId w:val="17"/>
              </w:numPr>
              <w:spacing w:before="120" w:after="120" w:line="276" w:lineRule="auto"/>
              <w:jc w:val="both"/>
              <w:outlineLvl w:val="0"/>
              <w:rPr>
                <w:rFonts w:ascii="Arial" w:eastAsia="Times New Roman" w:hAnsi="Arial" w:cs="Arial"/>
                <w:b/>
                <w:kern w:val="12"/>
                <w:sz w:val="20"/>
                <w:szCs w:val="20"/>
                <w:lang w:eastAsia="en-US"/>
              </w:rPr>
            </w:pPr>
            <w:bookmarkStart w:id="66" w:name="_Toc6237714"/>
            <w:r w:rsidRPr="001A3FBF">
              <w:rPr>
                <w:rFonts w:ascii="Arial" w:eastAsia="Times New Roman" w:hAnsi="Arial" w:cs="Arial"/>
                <w:b/>
                <w:kern w:val="12"/>
                <w:sz w:val="20"/>
                <w:szCs w:val="20"/>
                <w:lang w:eastAsia="en-US"/>
              </w:rPr>
              <w:t>Signature</w:t>
            </w:r>
            <w:bookmarkEnd w:id="66"/>
          </w:p>
        </w:tc>
        <w:tc>
          <w:tcPr>
            <w:tcW w:w="1705" w:type="pct"/>
            <w:shd w:val="clear" w:color="auto" w:fill="auto"/>
          </w:tcPr>
          <w:p w14:paraId="5076BA23" w14:textId="77777777" w:rsidR="00402EB6" w:rsidRPr="001A3FBF" w:rsidRDefault="00402EB6" w:rsidP="00B46438">
            <w:pPr>
              <w:keepNext/>
              <w:spacing w:before="120" w:after="120" w:line="276" w:lineRule="auto"/>
              <w:jc w:val="both"/>
              <w:outlineLvl w:val="0"/>
              <w:rPr>
                <w:rFonts w:ascii="Arial" w:eastAsia="Times New Roman" w:hAnsi="Arial" w:cs="Arial"/>
                <w:b/>
                <w:kern w:val="12"/>
                <w:sz w:val="20"/>
                <w:szCs w:val="20"/>
                <w:lang w:eastAsia="en-US"/>
              </w:rPr>
            </w:pPr>
          </w:p>
        </w:tc>
        <w:tc>
          <w:tcPr>
            <w:tcW w:w="1477" w:type="pct"/>
            <w:shd w:val="clear" w:color="auto" w:fill="auto"/>
          </w:tcPr>
          <w:p w14:paraId="75CF9E7D" w14:textId="77777777" w:rsidR="00402EB6" w:rsidRPr="001A3FBF" w:rsidRDefault="00402EB6" w:rsidP="00C720C1">
            <w:pPr>
              <w:keepNext/>
              <w:numPr>
                <w:ilvl w:val="1"/>
                <w:numId w:val="17"/>
              </w:numPr>
              <w:spacing w:before="120" w:after="120" w:line="276" w:lineRule="auto"/>
              <w:jc w:val="both"/>
              <w:outlineLvl w:val="0"/>
              <w:rPr>
                <w:rFonts w:ascii="Arial" w:eastAsia="Times New Roman" w:hAnsi="Arial" w:cs="Arial"/>
                <w:b/>
                <w:kern w:val="12"/>
                <w:sz w:val="20"/>
                <w:szCs w:val="20"/>
                <w:lang w:eastAsia="en-US"/>
              </w:rPr>
            </w:pPr>
            <w:bookmarkStart w:id="67" w:name="_Toc6237715"/>
            <w:bookmarkEnd w:id="67"/>
          </w:p>
        </w:tc>
      </w:tr>
      <w:tr w:rsidR="00402EB6" w:rsidRPr="001A3FBF" w14:paraId="655D5EBB" w14:textId="77777777" w:rsidTr="001D6F90">
        <w:tc>
          <w:tcPr>
            <w:tcW w:w="1818" w:type="pct"/>
            <w:shd w:val="clear" w:color="auto" w:fill="auto"/>
          </w:tcPr>
          <w:p w14:paraId="5275B40B" w14:textId="77777777" w:rsidR="00402EB6" w:rsidRPr="001A3FBF" w:rsidRDefault="00402EB6" w:rsidP="00C720C1">
            <w:pPr>
              <w:keepNext/>
              <w:numPr>
                <w:ilvl w:val="1"/>
                <w:numId w:val="17"/>
              </w:numPr>
              <w:spacing w:before="120" w:after="120" w:line="276" w:lineRule="auto"/>
              <w:jc w:val="both"/>
              <w:outlineLvl w:val="0"/>
              <w:rPr>
                <w:rFonts w:ascii="Arial" w:eastAsia="Times New Roman" w:hAnsi="Arial" w:cs="Arial"/>
                <w:b/>
                <w:kern w:val="12"/>
                <w:sz w:val="20"/>
                <w:szCs w:val="20"/>
                <w:lang w:eastAsia="en-US"/>
              </w:rPr>
            </w:pPr>
            <w:bookmarkStart w:id="68" w:name="_Toc6237716"/>
            <w:r w:rsidRPr="001A3FBF">
              <w:rPr>
                <w:rFonts w:ascii="Arial" w:eastAsia="Times New Roman" w:hAnsi="Arial" w:cs="Arial"/>
                <w:b/>
                <w:kern w:val="12"/>
                <w:sz w:val="20"/>
                <w:szCs w:val="20"/>
                <w:lang w:eastAsia="en-US"/>
              </w:rPr>
              <w:t>Name (Print)</w:t>
            </w:r>
            <w:bookmarkEnd w:id="68"/>
          </w:p>
        </w:tc>
        <w:tc>
          <w:tcPr>
            <w:tcW w:w="1705" w:type="pct"/>
            <w:shd w:val="clear" w:color="auto" w:fill="auto"/>
          </w:tcPr>
          <w:p w14:paraId="0888EF9A" w14:textId="77777777" w:rsidR="00402EB6" w:rsidRPr="001A3FBF" w:rsidRDefault="00402EB6" w:rsidP="00C720C1">
            <w:pPr>
              <w:keepNext/>
              <w:numPr>
                <w:ilvl w:val="1"/>
                <w:numId w:val="17"/>
              </w:numPr>
              <w:spacing w:before="120" w:after="120" w:line="276" w:lineRule="auto"/>
              <w:jc w:val="both"/>
              <w:outlineLvl w:val="0"/>
              <w:rPr>
                <w:rFonts w:ascii="Arial" w:eastAsia="Times New Roman" w:hAnsi="Arial" w:cs="Arial"/>
                <w:b/>
                <w:kern w:val="12"/>
                <w:sz w:val="20"/>
                <w:szCs w:val="20"/>
                <w:lang w:eastAsia="en-US"/>
              </w:rPr>
            </w:pPr>
            <w:bookmarkStart w:id="69" w:name="_Toc6237717"/>
            <w:bookmarkEnd w:id="69"/>
          </w:p>
        </w:tc>
        <w:tc>
          <w:tcPr>
            <w:tcW w:w="1477" w:type="pct"/>
            <w:shd w:val="clear" w:color="auto" w:fill="auto"/>
          </w:tcPr>
          <w:p w14:paraId="085CA61D" w14:textId="77777777" w:rsidR="00402EB6" w:rsidRPr="001A3FBF" w:rsidRDefault="00402EB6" w:rsidP="00C720C1">
            <w:pPr>
              <w:keepNext/>
              <w:numPr>
                <w:ilvl w:val="1"/>
                <w:numId w:val="17"/>
              </w:numPr>
              <w:spacing w:before="120" w:after="120" w:line="276" w:lineRule="auto"/>
              <w:jc w:val="both"/>
              <w:outlineLvl w:val="0"/>
              <w:rPr>
                <w:rFonts w:ascii="Arial" w:eastAsia="Times New Roman" w:hAnsi="Arial" w:cs="Arial"/>
                <w:b/>
                <w:kern w:val="12"/>
                <w:sz w:val="20"/>
                <w:szCs w:val="20"/>
                <w:lang w:eastAsia="en-US"/>
              </w:rPr>
            </w:pPr>
            <w:bookmarkStart w:id="70" w:name="_Toc6237718"/>
            <w:bookmarkEnd w:id="70"/>
          </w:p>
        </w:tc>
      </w:tr>
      <w:tr w:rsidR="00402EB6" w:rsidRPr="001A3FBF" w14:paraId="1C370065" w14:textId="77777777" w:rsidTr="001D6F90">
        <w:tc>
          <w:tcPr>
            <w:tcW w:w="1818" w:type="pct"/>
            <w:shd w:val="clear" w:color="auto" w:fill="auto"/>
          </w:tcPr>
          <w:p w14:paraId="4A080E9D" w14:textId="77777777" w:rsidR="00402EB6" w:rsidRPr="001A3FBF" w:rsidRDefault="00402EB6" w:rsidP="00C720C1">
            <w:pPr>
              <w:keepNext/>
              <w:numPr>
                <w:ilvl w:val="1"/>
                <w:numId w:val="17"/>
              </w:numPr>
              <w:spacing w:before="120" w:after="120" w:line="276" w:lineRule="auto"/>
              <w:jc w:val="both"/>
              <w:outlineLvl w:val="0"/>
              <w:rPr>
                <w:rFonts w:ascii="Arial" w:eastAsia="Times New Roman" w:hAnsi="Arial" w:cs="Arial"/>
                <w:b/>
                <w:kern w:val="12"/>
                <w:sz w:val="20"/>
                <w:szCs w:val="20"/>
                <w:lang w:eastAsia="en-US"/>
              </w:rPr>
            </w:pPr>
            <w:bookmarkStart w:id="71" w:name="_Toc6237719"/>
            <w:r w:rsidRPr="001A3FBF">
              <w:rPr>
                <w:rFonts w:ascii="Arial" w:eastAsia="Times New Roman" w:hAnsi="Arial" w:cs="Arial"/>
                <w:b/>
                <w:kern w:val="12"/>
                <w:sz w:val="20"/>
                <w:szCs w:val="20"/>
                <w:lang w:eastAsia="en-US"/>
              </w:rPr>
              <w:t>Job Title (Print)</w:t>
            </w:r>
            <w:bookmarkEnd w:id="71"/>
          </w:p>
        </w:tc>
        <w:tc>
          <w:tcPr>
            <w:tcW w:w="1705" w:type="pct"/>
            <w:shd w:val="clear" w:color="auto" w:fill="auto"/>
          </w:tcPr>
          <w:p w14:paraId="32257F58" w14:textId="77777777" w:rsidR="00402EB6" w:rsidRPr="001A3FBF" w:rsidRDefault="00402EB6" w:rsidP="00C720C1">
            <w:pPr>
              <w:keepNext/>
              <w:numPr>
                <w:ilvl w:val="1"/>
                <w:numId w:val="17"/>
              </w:numPr>
              <w:spacing w:before="120" w:after="120" w:line="276" w:lineRule="auto"/>
              <w:jc w:val="both"/>
              <w:outlineLvl w:val="0"/>
              <w:rPr>
                <w:rFonts w:ascii="Arial" w:eastAsia="Times New Roman" w:hAnsi="Arial" w:cs="Arial"/>
                <w:b/>
                <w:kern w:val="12"/>
                <w:sz w:val="20"/>
                <w:szCs w:val="20"/>
                <w:lang w:eastAsia="en-US"/>
              </w:rPr>
            </w:pPr>
            <w:bookmarkStart w:id="72" w:name="_Toc6237720"/>
            <w:bookmarkEnd w:id="72"/>
          </w:p>
        </w:tc>
        <w:tc>
          <w:tcPr>
            <w:tcW w:w="1477" w:type="pct"/>
            <w:shd w:val="clear" w:color="auto" w:fill="auto"/>
          </w:tcPr>
          <w:p w14:paraId="6393126E" w14:textId="77777777" w:rsidR="00402EB6" w:rsidRPr="001A3FBF" w:rsidRDefault="00402EB6" w:rsidP="00C720C1">
            <w:pPr>
              <w:keepNext/>
              <w:numPr>
                <w:ilvl w:val="1"/>
                <w:numId w:val="17"/>
              </w:numPr>
              <w:spacing w:before="120" w:after="120" w:line="276" w:lineRule="auto"/>
              <w:jc w:val="both"/>
              <w:outlineLvl w:val="0"/>
              <w:rPr>
                <w:rFonts w:ascii="Arial" w:eastAsia="Times New Roman" w:hAnsi="Arial" w:cs="Arial"/>
                <w:b/>
                <w:kern w:val="12"/>
                <w:sz w:val="20"/>
                <w:szCs w:val="20"/>
                <w:lang w:eastAsia="en-US"/>
              </w:rPr>
            </w:pPr>
            <w:bookmarkStart w:id="73" w:name="_Toc6237721"/>
            <w:bookmarkEnd w:id="73"/>
          </w:p>
        </w:tc>
      </w:tr>
      <w:tr w:rsidR="00402EB6" w:rsidRPr="001A3FBF" w14:paraId="189A7594" w14:textId="77777777" w:rsidTr="001D6F90">
        <w:tc>
          <w:tcPr>
            <w:tcW w:w="1818" w:type="pct"/>
            <w:shd w:val="clear" w:color="auto" w:fill="auto"/>
          </w:tcPr>
          <w:p w14:paraId="0516F4E4" w14:textId="77777777" w:rsidR="00402EB6" w:rsidRPr="001A3FBF" w:rsidRDefault="00402EB6" w:rsidP="00C720C1">
            <w:pPr>
              <w:keepNext/>
              <w:numPr>
                <w:ilvl w:val="1"/>
                <w:numId w:val="17"/>
              </w:numPr>
              <w:spacing w:before="120" w:after="120" w:line="276" w:lineRule="auto"/>
              <w:jc w:val="both"/>
              <w:outlineLvl w:val="0"/>
              <w:rPr>
                <w:rFonts w:ascii="Arial" w:eastAsia="Times New Roman" w:hAnsi="Arial" w:cs="Arial"/>
                <w:b/>
                <w:kern w:val="12"/>
                <w:sz w:val="20"/>
                <w:szCs w:val="20"/>
                <w:lang w:eastAsia="en-US"/>
              </w:rPr>
            </w:pPr>
            <w:bookmarkStart w:id="74" w:name="_Toc6237722"/>
            <w:r w:rsidRPr="001A3FBF">
              <w:rPr>
                <w:rFonts w:ascii="Arial" w:eastAsia="Times New Roman" w:hAnsi="Arial" w:cs="Arial"/>
                <w:b/>
                <w:kern w:val="12"/>
                <w:sz w:val="20"/>
                <w:szCs w:val="20"/>
                <w:lang w:eastAsia="en-US"/>
              </w:rPr>
              <w:t>Date of Signature (Print)</w:t>
            </w:r>
            <w:bookmarkEnd w:id="74"/>
          </w:p>
        </w:tc>
        <w:tc>
          <w:tcPr>
            <w:tcW w:w="1705" w:type="pct"/>
            <w:shd w:val="clear" w:color="auto" w:fill="auto"/>
          </w:tcPr>
          <w:p w14:paraId="5CBD8C45" w14:textId="77777777" w:rsidR="00402EB6" w:rsidRPr="001A3FBF" w:rsidRDefault="00402EB6" w:rsidP="00C720C1">
            <w:pPr>
              <w:keepNext/>
              <w:numPr>
                <w:ilvl w:val="1"/>
                <w:numId w:val="17"/>
              </w:numPr>
              <w:spacing w:before="120" w:after="120" w:line="276" w:lineRule="auto"/>
              <w:jc w:val="both"/>
              <w:outlineLvl w:val="0"/>
              <w:rPr>
                <w:rFonts w:ascii="Arial" w:eastAsia="Times New Roman" w:hAnsi="Arial" w:cs="Arial"/>
                <w:b/>
                <w:kern w:val="12"/>
                <w:sz w:val="20"/>
                <w:szCs w:val="20"/>
                <w:lang w:eastAsia="en-US"/>
              </w:rPr>
            </w:pPr>
            <w:bookmarkStart w:id="75" w:name="_Toc6237723"/>
            <w:bookmarkEnd w:id="75"/>
          </w:p>
        </w:tc>
        <w:tc>
          <w:tcPr>
            <w:tcW w:w="1477" w:type="pct"/>
            <w:shd w:val="clear" w:color="auto" w:fill="auto"/>
          </w:tcPr>
          <w:p w14:paraId="6EBB0ACE" w14:textId="77777777" w:rsidR="00402EB6" w:rsidRPr="001A3FBF" w:rsidRDefault="00402EB6" w:rsidP="00C720C1">
            <w:pPr>
              <w:keepNext/>
              <w:numPr>
                <w:ilvl w:val="1"/>
                <w:numId w:val="17"/>
              </w:numPr>
              <w:spacing w:before="120" w:after="120" w:line="276" w:lineRule="auto"/>
              <w:jc w:val="both"/>
              <w:outlineLvl w:val="0"/>
              <w:rPr>
                <w:rFonts w:ascii="Arial" w:eastAsia="Times New Roman" w:hAnsi="Arial" w:cs="Arial"/>
                <w:b/>
                <w:kern w:val="12"/>
                <w:sz w:val="20"/>
                <w:szCs w:val="20"/>
                <w:lang w:eastAsia="en-US"/>
              </w:rPr>
            </w:pPr>
            <w:bookmarkStart w:id="76" w:name="_Toc6237724"/>
            <w:bookmarkEnd w:id="76"/>
          </w:p>
        </w:tc>
      </w:tr>
    </w:tbl>
    <w:p w14:paraId="7EA54918" w14:textId="77777777" w:rsidR="00402EB6" w:rsidRPr="001A3FBF" w:rsidRDefault="00402EB6" w:rsidP="00B46438">
      <w:pPr>
        <w:spacing w:line="276" w:lineRule="auto"/>
        <w:jc w:val="both"/>
        <w:rPr>
          <w:rFonts w:ascii="Arial" w:eastAsia="Times New Roman" w:hAnsi="Arial" w:cs="Arial"/>
          <w:vanish/>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9"/>
      </w:tblGrid>
      <w:tr w:rsidR="00402EB6" w:rsidRPr="001A3FBF" w14:paraId="527BAF0A" w14:textId="77777777" w:rsidTr="001D6F90">
        <w:tc>
          <w:tcPr>
            <w:tcW w:w="5000" w:type="pct"/>
            <w:tcBorders>
              <w:top w:val="single" w:sz="4" w:space="0" w:color="auto"/>
            </w:tcBorders>
            <w:shd w:val="clear" w:color="auto" w:fill="auto"/>
          </w:tcPr>
          <w:p w14:paraId="25F210CF" w14:textId="77777777" w:rsidR="00402EB6" w:rsidRPr="001A3FBF" w:rsidRDefault="00402EB6" w:rsidP="00B46438">
            <w:pPr>
              <w:spacing w:before="120" w:after="120" w:line="276" w:lineRule="auto"/>
              <w:jc w:val="both"/>
              <w:rPr>
                <w:rFonts w:ascii="Arial" w:eastAsia="Times New Roman" w:hAnsi="Arial" w:cs="Arial"/>
                <w:sz w:val="20"/>
                <w:szCs w:val="20"/>
                <w:lang w:eastAsia="en-US"/>
              </w:rPr>
            </w:pPr>
            <w:r w:rsidRPr="001A3FBF">
              <w:rPr>
                <w:rFonts w:ascii="Arial" w:eastAsia="Times New Roman" w:hAnsi="Arial" w:cs="Arial"/>
                <w:sz w:val="20"/>
                <w:szCs w:val="20"/>
                <w:lang w:eastAsia="en-US"/>
              </w:rPr>
              <w:t>Before this witness</w:t>
            </w:r>
          </w:p>
        </w:tc>
      </w:tr>
    </w:tbl>
    <w:p w14:paraId="6DF6E44D" w14:textId="77777777" w:rsidR="00402EB6" w:rsidRPr="001A3FBF" w:rsidRDefault="00402EB6" w:rsidP="00B46438">
      <w:pPr>
        <w:spacing w:line="276" w:lineRule="auto"/>
        <w:jc w:val="both"/>
        <w:rPr>
          <w:rFonts w:ascii="Arial" w:eastAsia="Times New Roman" w:hAnsi="Arial" w:cs="Arial"/>
          <w:vanish/>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3035"/>
        <w:gridCol w:w="2629"/>
      </w:tblGrid>
      <w:tr w:rsidR="00402EB6" w:rsidRPr="001A3FBF" w14:paraId="7F7AC326" w14:textId="77777777" w:rsidTr="001D6F90">
        <w:tc>
          <w:tcPr>
            <w:tcW w:w="1818" w:type="pct"/>
            <w:shd w:val="clear" w:color="auto" w:fill="auto"/>
          </w:tcPr>
          <w:p w14:paraId="33A15DBA" w14:textId="77777777" w:rsidR="00402EB6" w:rsidRPr="001A3FBF" w:rsidRDefault="00402EB6" w:rsidP="00C720C1">
            <w:pPr>
              <w:keepNext/>
              <w:numPr>
                <w:ilvl w:val="1"/>
                <w:numId w:val="17"/>
              </w:numPr>
              <w:spacing w:before="120" w:after="120" w:line="276" w:lineRule="auto"/>
              <w:jc w:val="both"/>
              <w:outlineLvl w:val="0"/>
              <w:rPr>
                <w:rFonts w:ascii="Arial" w:eastAsia="Times New Roman" w:hAnsi="Arial" w:cs="Arial"/>
                <w:b/>
                <w:kern w:val="12"/>
                <w:sz w:val="20"/>
                <w:szCs w:val="20"/>
                <w:lang w:eastAsia="en-US"/>
              </w:rPr>
            </w:pPr>
            <w:bookmarkStart w:id="77" w:name="_Toc6237727"/>
            <w:r w:rsidRPr="001A3FBF">
              <w:rPr>
                <w:rFonts w:ascii="Arial" w:eastAsia="Times New Roman" w:hAnsi="Arial" w:cs="Arial"/>
                <w:b/>
                <w:kern w:val="12"/>
                <w:sz w:val="20"/>
                <w:szCs w:val="20"/>
                <w:lang w:eastAsia="en-US"/>
              </w:rPr>
              <w:t>Witness Signature</w:t>
            </w:r>
            <w:bookmarkEnd w:id="77"/>
          </w:p>
        </w:tc>
        <w:tc>
          <w:tcPr>
            <w:tcW w:w="1705" w:type="pct"/>
            <w:shd w:val="clear" w:color="auto" w:fill="auto"/>
          </w:tcPr>
          <w:p w14:paraId="509576DF" w14:textId="1D68B4BD" w:rsidR="00402EB6" w:rsidRPr="001A3FBF" w:rsidRDefault="001A4246" w:rsidP="00B46438">
            <w:pPr>
              <w:keepNext/>
              <w:spacing w:before="120" w:after="120" w:line="276" w:lineRule="auto"/>
              <w:jc w:val="both"/>
              <w:outlineLvl w:val="0"/>
              <w:rPr>
                <w:rFonts w:ascii="Arial" w:eastAsia="Times New Roman" w:hAnsi="Arial" w:cs="Arial"/>
                <w:b/>
                <w:kern w:val="12"/>
                <w:sz w:val="20"/>
                <w:szCs w:val="20"/>
                <w:lang w:eastAsia="en-US"/>
              </w:rPr>
            </w:pPr>
            <w:r>
              <w:rPr>
                <w:rFonts w:ascii="Arial" w:eastAsia="Times New Roman" w:hAnsi="Arial" w:cs="Arial"/>
                <w:b/>
                <w:kern w:val="12"/>
                <w:sz w:val="20"/>
                <w:szCs w:val="20"/>
                <w:lang w:eastAsia="en-US"/>
              </w:rPr>
              <w:t>N/A</w:t>
            </w:r>
          </w:p>
        </w:tc>
        <w:tc>
          <w:tcPr>
            <w:tcW w:w="1477" w:type="pct"/>
            <w:shd w:val="clear" w:color="auto" w:fill="auto"/>
          </w:tcPr>
          <w:p w14:paraId="10FE1BBC" w14:textId="77777777" w:rsidR="00402EB6" w:rsidRPr="001A3FBF" w:rsidRDefault="00402EB6" w:rsidP="00B46438">
            <w:pPr>
              <w:keepNext/>
              <w:spacing w:before="120" w:after="120" w:line="276" w:lineRule="auto"/>
              <w:jc w:val="both"/>
              <w:outlineLvl w:val="0"/>
              <w:rPr>
                <w:rFonts w:ascii="Arial" w:eastAsia="Times New Roman" w:hAnsi="Arial" w:cs="Arial"/>
                <w:b/>
                <w:kern w:val="12"/>
                <w:sz w:val="20"/>
                <w:szCs w:val="20"/>
                <w:lang w:eastAsia="en-US"/>
              </w:rPr>
            </w:pPr>
          </w:p>
        </w:tc>
      </w:tr>
      <w:tr w:rsidR="00402EB6" w:rsidRPr="001A3FBF" w14:paraId="430050A5" w14:textId="77777777" w:rsidTr="001D6F90">
        <w:tc>
          <w:tcPr>
            <w:tcW w:w="1818" w:type="pct"/>
            <w:shd w:val="clear" w:color="auto" w:fill="auto"/>
          </w:tcPr>
          <w:p w14:paraId="239D906D" w14:textId="77777777" w:rsidR="00402EB6" w:rsidRPr="001A3FBF" w:rsidRDefault="00402EB6" w:rsidP="00C720C1">
            <w:pPr>
              <w:keepNext/>
              <w:numPr>
                <w:ilvl w:val="1"/>
                <w:numId w:val="17"/>
              </w:numPr>
              <w:spacing w:before="120" w:after="120" w:line="276" w:lineRule="auto"/>
              <w:jc w:val="both"/>
              <w:outlineLvl w:val="0"/>
              <w:rPr>
                <w:rFonts w:ascii="Arial" w:eastAsia="Times New Roman" w:hAnsi="Arial" w:cs="Arial"/>
                <w:b/>
                <w:kern w:val="12"/>
                <w:sz w:val="20"/>
                <w:szCs w:val="20"/>
                <w:lang w:eastAsia="en-US"/>
              </w:rPr>
            </w:pPr>
            <w:bookmarkStart w:id="78" w:name="_Toc6237728"/>
            <w:r w:rsidRPr="001A3FBF">
              <w:rPr>
                <w:rFonts w:ascii="Arial" w:eastAsia="Times New Roman" w:hAnsi="Arial" w:cs="Arial"/>
                <w:b/>
                <w:kern w:val="12"/>
                <w:sz w:val="20"/>
                <w:szCs w:val="20"/>
                <w:lang w:eastAsia="en-US"/>
              </w:rPr>
              <w:t>Witness Name (Print)</w:t>
            </w:r>
            <w:bookmarkEnd w:id="78"/>
          </w:p>
        </w:tc>
        <w:tc>
          <w:tcPr>
            <w:tcW w:w="1705" w:type="pct"/>
            <w:shd w:val="clear" w:color="auto" w:fill="auto"/>
          </w:tcPr>
          <w:p w14:paraId="6EBA76BE" w14:textId="02F5325C" w:rsidR="00402EB6" w:rsidRPr="001A3FBF" w:rsidRDefault="001A4246" w:rsidP="00C720C1">
            <w:pPr>
              <w:keepNext/>
              <w:numPr>
                <w:ilvl w:val="1"/>
                <w:numId w:val="17"/>
              </w:numPr>
              <w:spacing w:before="120" w:after="120" w:line="276" w:lineRule="auto"/>
              <w:jc w:val="both"/>
              <w:outlineLvl w:val="0"/>
              <w:rPr>
                <w:rFonts w:ascii="Arial" w:eastAsia="Times New Roman" w:hAnsi="Arial" w:cs="Arial"/>
                <w:b/>
                <w:kern w:val="12"/>
                <w:sz w:val="20"/>
                <w:szCs w:val="20"/>
                <w:lang w:eastAsia="en-US"/>
              </w:rPr>
            </w:pPr>
            <w:bookmarkStart w:id="79" w:name="_Toc6237729"/>
            <w:bookmarkEnd w:id="79"/>
            <w:r>
              <w:rPr>
                <w:rFonts w:ascii="Arial" w:eastAsia="Times New Roman" w:hAnsi="Arial" w:cs="Arial"/>
                <w:b/>
                <w:kern w:val="12"/>
                <w:sz w:val="20"/>
                <w:szCs w:val="20"/>
                <w:lang w:eastAsia="en-US"/>
              </w:rPr>
              <w:t>N/A</w:t>
            </w:r>
          </w:p>
        </w:tc>
        <w:tc>
          <w:tcPr>
            <w:tcW w:w="1477" w:type="pct"/>
            <w:shd w:val="clear" w:color="auto" w:fill="auto"/>
          </w:tcPr>
          <w:p w14:paraId="026A4C5E" w14:textId="77777777" w:rsidR="00402EB6" w:rsidRPr="001A3FBF" w:rsidRDefault="00402EB6" w:rsidP="00C720C1">
            <w:pPr>
              <w:keepNext/>
              <w:numPr>
                <w:ilvl w:val="1"/>
                <w:numId w:val="17"/>
              </w:numPr>
              <w:spacing w:before="120" w:after="120" w:line="276" w:lineRule="auto"/>
              <w:jc w:val="both"/>
              <w:outlineLvl w:val="0"/>
              <w:rPr>
                <w:rFonts w:ascii="Arial" w:eastAsia="Times New Roman" w:hAnsi="Arial" w:cs="Arial"/>
                <w:b/>
                <w:kern w:val="12"/>
                <w:sz w:val="20"/>
                <w:szCs w:val="20"/>
                <w:lang w:eastAsia="en-US"/>
              </w:rPr>
            </w:pPr>
            <w:bookmarkStart w:id="80" w:name="_Toc6237730"/>
            <w:bookmarkEnd w:id="80"/>
          </w:p>
        </w:tc>
      </w:tr>
      <w:tr w:rsidR="00402EB6" w:rsidRPr="001A3FBF" w14:paraId="29BF0FFB" w14:textId="77777777" w:rsidTr="001D6F90">
        <w:trPr>
          <w:trHeight w:val="1516"/>
        </w:trPr>
        <w:tc>
          <w:tcPr>
            <w:tcW w:w="1818" w:type="pct"/>
            <w:shd w:val="clear" w:color="auto" w:fill="auto"/>
          </w:tcPr>
          <w:p w14:paraId="7E22A102" w14:textId="77777777" w:rsidR="00402EB6" w:rsidRPr="001A3FBF" w:rsidRDefault="00402EB6" w:rsidP="00C720C1">
            <w:pPr>
              <w:keepNext/>
              <w:numPr>
                <w:ilvl w:val="1"/>
                <w:numId w:val="17"/>
              </w:numPr>
              <w:spacing w:before="120" w:after="120" w:line="276" w:lineRule="auto"/>
              <w:jc w:val="both"/>
              <w:outlineLvl w:val="0"/>
              <w:rPr>
                <w:rFonts w:ascii="Arial" w:eastAsia="Times New Roman" w:hAnsi="Arial" w:cs="Arial"/>
                <w:b/>
                <w:kern w:val="12"/>
                <w:sz w:val="20"/>
                <w:szCs w:val="20"/>
                <w:lang w:eastAsia="en-US"/>
              </w:rPr>
            </w:pPr>
            <w:bookmarkStart w:id="81" w:name="_Toc6237731"/>
            <w:r w:rsidRPr="001A3FBF">
              <w:rPr>
                <w:rFonts w:ascii="Arial" w:eastAsia="Times New Roman" w:hAnsi="Arial" w:cs="Arial"/>
                <w:b/>
                <w:kern w:val="12"/>
                <w:sz w:val="20"/>
                <w:szCs w:val="20"/>
                <w:lang w:eastAsia="en-US"/>
              </w:rPr>
              <w:t>Witness Address (Print)</w:t>
            </w:r>
            <w:bookmarkEnd w:id="81"/>
          </w:p>
        </w:tc>
        <w:tc>
          <w:tcPr>
            <w:tcW w:w="1705" w:type="pct"/>
            <w:shd w:val="clear" w:color="auto" w:fill="auto"/>
          </w:tcPr>
          <w:p w14:paraId="1187BD1F" w14:textId="40ACBC6C" w:rsidR="00402EB6" w:rsidRPr="001A3FBF" w:rsidRDefault="001A4246" w:rsidP="00C720C1">
            <w:pPr>
              <w:keepNext/>
              <w:numPr>
                <w:ilvl w:val="1"/>
                <w:numId w:val="17"/>
              </w:numPr>
              <w:spacing w:before="120" w:after="120" w:line="276" w:lineRule="auto"/>
              <w:jc w:val="both"/>
              <w:outlineLvl w:val="0"/>
              <w:rPr>
                <w:rFonts w:ascii="Arial" w:eastAsia="Times New Roman" w:hAnsi="Arial" w:cs="Arial"/>
                <w:b/>
                <w:kern w:val="12"/>
                <w:sz w:val="20"/>
                <w:szCs w:val="20"/>
                <w:lang w:eastAsia="en-US"/>
              </w:rPr>
            </w:pPr>
            <w:bookmarkStart w:id="82" w:name="_Toc6237732"/>
            <w:bookmarkEnd w:id="82"/>
            <w:r>
              <w:rPr>
                <w:rFonts w:ascii="Arial" w:eastAsia="Times New Roman" w:hAnsi="Arial" w:cs="Arial"/>
                <w:b/>
                <w:kern w:val="12"/>
                <w:sz w:val="20"/>
                <w:szCs w:val="20"/>
                <w:lang w:eastAsia="en-US"/>
              </w:rPr>
              <w:t>N/A</w:t>
            </w:r>
          </w:p>
          <w:p w14:paraId="1F6EF740" w14:textId="77777777" w:rsidR="00402EB6" w:rsidRPr="001A3FBF" w:rsidRDefault="00402EB6" w:rsidP="00C720C1">
            <w:pPr>
              <w:keepNext/>
              <w:numPr>
                <w:ilvl w:val="1"/>
                <w:numId w:val="17"/>
              </w:numPr>
              <w:spacing w:before="120" w:after="120" w:line="276" w:lineRule="auto"/>
              <w:jc w:val="both"/>
              <w:outlineLvl w:val="0"/>
              <w:rPr>
                <w:rFonts w:ascii="Arial" w:eastAsia="Times New Roman" w:hAnsi="Arial" w:cs="Arial"/>
                <w:b/>
                <w:kern w:val="12"/>
                <w:sz w:val="20"/>
                <w:szCs w:val="20"/>
                <w:lang w:eastAsia="en-US"/>
              </w:rPr>
            </w:pPr>
            <w:bookmarkStart w:id="83" w:name="_Toc6237733"/>
            <w:bookmarkEnd w:id="83"/>
          </w:p>
        </w:tc>
        <w:tc>
          <w:tcPr>
            <w:tcW w:w="1477" w:type="pct"/>
            <w:shd w:val="clear" w:color="auto" w:fill="auto"/>
          </w:tcPr>
          <w:p w14:paraId="7F10136F" w14:textId="77777777" w:rsidR="00402EB6" w:rsidRPr="001A3FBF" w:rsidRDefault="00402EB6" w:rsidP="00C720C1">
            <w:pPr>
              <w:keepNext/>
              <w:numPr>
                <w:ilvl w:val="1"/>
                <w:numId w:val="17"/>
              </w:numPr>
              <w:spacing w:before="120" w:after="120" w:line="276" w:lineRule="auto"/>
              <w:jc w:val="both"/>
              <w:outlineLvl w:val="0"/>
              <w:rPr>
                <w:rFonts w:ascii="Arial" w:eastAsia="Times New Roman" w:hAnsi="Arial" w:cs="Arial"/>
                <w:b/>
                <w:kern w:val="12"/>
                <w:sz w:val="20"/>
                <w:szCs w:val="20"/>
                <w:lang w:eastAsia="en-US"/>
              </w:rPr>
            </w:pPr>
            <w:bookmarkStart w:id="84" w:name="_Toc6237734"/>
            <w:bookmarkEnd w:id="84"/>
          </w:p>
          <w:p w14:paraId="26C68A94" w14:textId="77777777" w:rsidR="00402EB6" w:rsidRPr="001A3FBF" w:rsidRDefault="00402EB6" w:rsidP="00C720C1">
            <w:pPr>
              <w:keepNext/>
              <w:numPr>
                <w:ilvl w:val="1"/>
                <w:numId w:val="17"/>
              </w:numPr>
              <w:spacing w:before="120" w:after="120" w:line="276" w:lineRule="auto"/>
              <w:jc w:val="both"/>
              <w:outlineLvl w:val="0"/>
              <w:rPr>
                <w:rFonts w:ascii="Arial" w:eastAsia="Times New Roman" w:hAnsi="Arial" w:cs="Arial"/>
                <w:b/>
                <w:kern w:val="12"/>
                <w:sz w:val="20"/>
                <w:szCs w:val="20"/>
                <w:lang w:eastAsia="en-US"/>
              </w:rPr>
            </w:pPr>
            <w:bookmarkStart w:id="85" w:name="_Toc6237735"/>
            <w:bookmarkEnd w:id="85"/>
          </w:p>
        </w:tc>
      </w:tr>
    </w:tbl>
    <w:p w14:paraId="21D4DD36" w14:textId="77777777" w:rsidR="00402EB6" w:rsidRPr="001A3FBF" w:rsidRDefault="00402EB6" w:rsidP="00B46438">
      <w:pPr>
        <w:spacing w:line="276" w:lineRule="auto"/>
        <w:rPr>
          <w:rFonts w:ascii="Arial" w:eastAsia="Times New Roman" w:hAnsi="Arial" w:cs="Arial"/>
          <w:sz w:val="20"/>
          <w:szCs w:val="20"/>
        </w:rPr>
      </w:pPr>
    </w:p>
    <w:p w14:paraId="7E372FF6" w14:textId="77777777" w:rsidR="00402EB6" w:rsidRPr="001A3FBF" w:rsidRDefault="00402EB6" w:rsidP="00B46438">
      <w:pPr>
        <w:spacing w:line="276" w:lineRule="auto"/>
        <w:rPr>
          <w:rFonts w:ascii="Arial" w:eastAsia="Times New Roman" w:hAnsi="Arial" w:cs="Arial"/>
          <w:sz w:val="20"/>
          <w:szCs w:val="20"/>
          <w:lang w:eastAsia="en-US"/>
        </w:rPr>
      </w:pPr>
    </w:p>
    <w:p w14:paraId="2637FE49" w14:textId="77777777" w:rsidR="00402EB6" w:rsidRPr="001A3FBF" w:rsidRDefault="00402EB6" w:rsidP="00B46438">
      <w:pPr>
        <w:pStyle w:val="BodyTextIndent"/>
        <w:numPr>
          <w:ilvl w:val="0"/>
          <w:numId w:val="0"/>
        </w:numPr>
        <w:spacing w:line="276" w:lineRule="auto"/>
        <w:rPr>
          <w:rFonts w:ascii="Arial" w:hAnsi="Arial" w:cs="Arial"/>
          <w:sz w:val="20"/>
        </w:rPr>
      </w:pPr>
    </w:p>
    <w:bookmarkEnd w:id="32"/>
    <w:bookmarkEnd w:id="33"/>
    <w:bookmarkEnd w:id="34"/>
    <w:bookmarkEnd w:id="35"/>
    <w:p w14:paraId="4D22EB32" w14:textId="77777777" w:rsidR="00402EB6" w:rsidRPr="001A3FBF" w:rsidRDefault="00402EB6" w:rsidP="00B46438">
      <w:pPr>
        <w:spacing w:line="276" w:lineRule="auto"/>
        <w:rPr>
          <w:rFonts w:ascii="Arial" w:hAnsi="Arial" w:cs="Arial"/>
          <w:b/>
          <w:sz w:val="20"/>
          <w:szCs w:val="20"/>
        </w:rPr>
      </w:pPr>
      <w:r w:rsidRPr="001A3FBF">
        <w:rPr>
          <w:rFonts w:ascii="Arial" w:hAnsi="Arial" w:cs="Arial"/>
          <w:b/>
          <w:sz w:val="20"/>
          <w:szCs w:val="20"/>
        </w:rPr>
        <w:br w:type="page"/>
      </w:r>
    </w:p>
    <w:p w14:paraId="32E5A0C8" w14:textId="77777777" w:rsidR="004869EF" w:rsidRPr="001A3FBF" w:rsidRDefault="004869EF" w:rsidP="00B46438">
      <w:pPr>
        <w:spacing w:line="276" w:lineRule="auto"/>
        <w:jc w:val="center"/>
        <w:rPr>
          <w:rFonts w:ascii="Arial" w:hAnsi="Arial" w:cs="Arial"/>
          <w:b/>
          <w:sz w:val="20"/>
          <w:szCs w:val="20"/>
        </w:rPr>
      </w:pPr>
    </w:p>
    <w:p w14:paraId="4FA5AB3D" w14:textId="619599B7" w:rsidR="00F258ED" w:rsidRPr="001A3FBF" w:rsidRDefault="00F258ED" w:rsidP="00B46438">
      <w:pPr>
        <w:spacing w:line="276" w:lineRule="auto"/>
        <w:jc w:val="center"/>
        <w:rPr>
          <w:rFonts w:ascii="Arial" w:hAnsi="Arial" w:cs="Arial"/>
          <w:b/>
          <w:sz w:val="20"/>
          <w:szCs w:val="20"/>
        </w:rPr>
      </w:pPr>
      <w:r w:rsidRPr="001A3FBF">
        <w:rPr>
          <w:rFonts w:ascii="Arial" w:hAnsi="Arial" w:cs="Arial"/>
          <w:b/>
          <w:sz w:val="20"/>
          <w:szCs w:val="20"/>
        </w:rPr>
        <w:t>SCHEDULE 1 – ASSET LIST</w:t>
      </w:r>
    </w:p>
    <w:p w14:paraId="21A72757" w14:textId="77777777" w:rsidR="00A96B1C" w:rsidRPr="001A3FBF" w:rsidRDefault="00A96B1C" w:rsidP="00B46438">
      <w:pPr>
        <w:spacing w:line="276" w:lineRule="auto"/>
        <w:jc w:val="center"/>
        <w:rPr>
          <w:rFonts w:ascii="Arial" w:hAnsi="Arial" w:cs="Arial"/>
          <w:b/>
          <w:sz w:val="20"/>
          <w:szCs w:val="20"/>
        </w:rPr>
      </w:pPr>
    </w:p>
    <w:p w14:paraId="249D08D4" w14:textId="4370C94C" w:rsidR="00A96B1C" w:rsidRPr="001A3FBF" w:rsidRDefault="004869EF" w:rsidP="00B46438">
      <w:pPr>
        <w:spacing w:line="276" w:lineRule="auto"/>
        <w:jc w:val="both"/>
        <w:rPr>
          <w:rFonts w:ascii="Arial" w:hAnsi="Arial" w:cs="Arial"/>
          <w:b/>
          <w:sz w:val="20"/>
          <w:szCs w:val="20"/>
        </w:rPr>
      </w:pPr>
      <w:r w:rsidRPr="001A3FBF">
        <w:rPr>
          <w:rFonts w:ascii="Arial" w:hAnsi="Arial" w:cs="Arial"/>
          <w:sz w:val="20"/>
          <w:szCs w:val="20"/>
        </w:rPr>
        <w:t>Asset List to be agreed between the Parties and the Supplier, as amended and updated from time to time,</w:t>
      </w:r>
      <w:r w:rsidR="00342B15" w:rsidRPr="001A3FBF">
        <w:rPr>
          <w:rFonts w:ascii="Arial" w:hAnsi="Arial" w:cs="Arial"/>
          <w:sz w:val="20"/>
          <w:szCs w:val="20"/>
        </w:rPr>
        <w:t xml:space="preserve"> and</w:t>
      </w:r>
      <w:r w:rsidRPr="001A3FBF">
        <w:rPr>
          <w:rFonts w:ascii="Arial" w:hAnsi="Arial" w:cs="Arial"/>
          <w:sz w:val="20"/>
          <w:szCs w:val="20"/>
        </w:rPr>
        <w:t xml:space="preserve"> shall be deemed to form this </w:t>
      </w:r>
      <w:r w:rsidRPr="00D13D5A">
        <w:rPr>
          <w:rFonts w:ascii="Arial" w:hAnsi="Arial" w:cs="Arial"/>
          <w:b/>
          <w:bCs/>
          <w:sz w:val="20"/>
          <w:szCs w:val="20"/>
        </w:rPr>
        <w:t>Schedule 1</w:t>
      </w:r>
      <w:r w:rsidRPr="001A3FBF">
        <w:rPr>
          <w:rFonts w:ascii="Arial" w:hAnsi="Arial" w:cs="Arial"/>
          <w:sz w:val="20"/>
          <w:szCs w:val="20"/>
        </w:rPr>
        <w:t>.</w:t>
      </w:r>
    </w:p>
    <w:p w14:paraId="376866C9" w14:textId="77777777" w:rsidR="00F258ED" w:rsidRPr="001A3FBF" w:rsidRDefault="00F258ED" w:rsidP="00B46438">
      <w:pPr>
        <w:spacing w:line="276" w:lineRule="auto"/>
        <w:jc w:val="center"/>
        <w:rPr>
          <w:rFonts w:ascii="Arial" w:hAnsi="Arial" w:cs="Arial"/>
          <w:b/>
          <w:sz w:val="20"/>
          <w:szCs w:val="20"/>
        </w:rPr>
      </w:pPr>
    </w:p>
    <w:p w14:paraId="3B3C0895" w14:textId="77777777" w:rsidR="00F258ED" w:rsidRPr="001A3FBF" w:rsidRDefault="00F258ED" w:rsidP="00B46438">
      <w:pPr>
        <w:spacing w:line="276" w:lineRule="auto"/>
        <w:rPr>
          <w:rFonts w:ascii="Arial" w:hAnsi="Arial" w:cs="Arial"/>
          <w:sz w:val="20"/>
          <w:szCs w:val="20"/>
        </w:rPr>
      </w:pPr>
      <w:r w:rsidRPr="001A3FBF">
        <w:rPr>
          <w:rFonts w:ascii="Arial" w:hAnsi="Arial" w:cs="Arial"/>
          <w:sz w:val="20"/>
          <w:szCs w:val="20"/>
        </w:rPr>
        <w:br w:type="page"/>
      </w:r>
    </w:p>
    <w:p w14:paraId="0922149F" w14:textId="43D08EE5" w:rsidR="00A96B1C" w:rsidRDefault="008C0445" w:rsidP="008C0445">
      <w:pPr>
        <w:tabs>
          <w:tab w:val="left" w:pos="709"/>
        </w:tabs>
        <w:spacing w:line="276" w:lineRule="auto"/>
        <w:ind w:left="709" w:hanging="709"/>
        <w:jc w:val="center"/>
        <w:rPr>
          <w:rFonts w:ascii="Arial" w:hAnsi="Arial" w:cs="Arial"/>
          <w:b/>
          <w:bCs/>
          <w:sz w:val="20"/>
          <w:szCs w:val="20"/>
        </w:rPr>
      </w:pPr>
      <w:r w:rsidRPr="008C0445">
        <w:rPr>
          <w:rFonts w:ascii="Arial" w:hAnsi="Arial" w:cs="Arial"/>
          <w:b/>
          <w:bCs/>
          <w:sz w:val="20"/>
          <w:szCs w:val="20"/>
        </w:rPr>
        <w:lastRenderedPageBreak/>
        <w:t xml:space="preserve">SCHEDULE 2 – </w:t>
      </w:r>
      <w:r>
        <w:rPr>
          <w:rFonts w:ascii="Arial" w:hAnsi="Arial" w:cs="Arial"/>
          <w:b/>
          <w:bCs/>
          <w:sz w:val="20"/>
          <w:szCs w:val="20"/>
        </w:rPr>
        <w:t xml:space="preserve">RATES AND PRICES </w:t>
      </w:r>
    </w:p>
    <w:p w14:paraId="3306B5DE" w14:textId="77777777" w:rsidR="008C0445" w:rsidRPr="004A09E4" w:rsidRDefault="008C0445" w:rsidP="008C0445">
      <w:pPr>
        <w:tabs>
          <w:tab w:val="left" w:pos="709"/>
        </w:tabs>
        <w:spacing w:line="276" w:lineRule="auto"/>
        <w:ind w:left="709" w:hanging="709"/>
        <w:jc w:val="center"/>
        <w:rPr>
          <w:rFonts w:ascii="Arial" w:hAnsi="Arial" w:cs="Arial"/>
          <w:b/>
          <w:bCs/>
          <w:sz w:val="20"/>
          <w:szCs w:val="20"/>
        </w:rPr>
      </w:pPr>
    </w:p>
    <w:tbl>
      <w:tblPr>
        <w:tblStyle w:val="TableGrid"/>
        <w:tblW w:w="0" w:type="auto"/>
        <w:tblLook w:val="04A0" w:firstRow="1" w:lastRow="0" w:firstColumn="1" w:lastColumn="0" w:noHBand="0" w:noVBand="1"/>
      </w:tblPr>
      <w:tblGrid>
        <w:gridCol w:w="4449"/>
        <w:gridCol w:w="4450"/>
      </w:tblGrid>
      <w:tr w:rsidR="008C0445" w:rsidRPr="004A09E4" w14:paraId="5404C4E2" w14:textId="77777777" w:rsidTr="008C0445">
        <w:tc>
          <w:tcPr>
            <w:tcW w:w="4509" w:type="dxa"/>
          </w:tcPr>
          <w:p w14:paraId="7E49D311" w14:textId="458F19F1" w:rsidR="008C0445" w:rsidRPr="004A09E4" w:rsidRDefault="004A09E4" w:rsidP="00B46438">
            <w:pPr>
              <w:spacing w:line="276" w:lineRule="auto"/>
              <w:jc w:val="center"/>
              <w:rPr>
                <w:rFonts w:ascii="Arial" w:hAnsi="Arial" w:cs="Arial"/>
                <w:b/>
                <w:sz w:val="20"/>
                <w:szCs w:val="20"/>
              </w:rPr>
            </w:pPr>
            <w:r w:rsidRPr="004A09E4">
              <w:rPr>
                <w:rFonts w:ascii="Arial" w:hAnsi="Arial" w:cs="Arial"/>
                <w:b/>
                <w:sz w:val="20"/>
                <w:szCs w:val="20"/>
              </w:rPr>
              <w:t>Type of Cell</w:t>
            </w:r>
          </w:p>
        </w:tc>
        <w:tc>
          <w:tcPr>
            <w:tcW w:w="4510" w:type="dxa"/>
          </w:tcPr>
          <w:p w14:paraId="713331A7" w14:textId="2681E927" w:rsidR="008C0445" w:rsidRPr="004A09E4" w:rsidRDefault="004A09E4" w:rsidP="00B46438">
            <w:pPr>
              <w:spacing w:line="276" w:lineRule="auto"/>
              <w:jc w:val="center"/>
              <w:rPr>
                <w:rFonts w:ascii="Arial" w:hAnsi="Arial" w:cs="Arial"/>
                <w:b/>
                <w:sz w:val="20"/>
                <w:szCs w:val="20"/>
              </w:rPr>
            </w:pPr>
            <w:r>
              <w:rPr>
                <w:rFonts w:ascii="Arial" w:hAnsi="Arial" w:cs="Arial"/>
                <w:b/>
                <w:sz w:val="20"/>
                <w:szCs w:val="20"/>
              </w:rPr>
              <w:t>Price</w:t>
            </w:r>
          </w:p>
        </w:tc>
      </w:tr>
      <w:tr w:rsidR="008C0445" w:rsidRPr="004A09E4" w14:paraId="2F40584B" w14:textId="77777777" w:rsidTr="008C0445">
        <w:tc>
          <w:tcPr>
            <w:tcW w:w="4509" w:type="dxa"/>
          </w:tcPr>
          <w:p w14:paraId="5601FD9F" w14:textId="592B729E" w:rsidR="008C0445" w:rsidRPr="004A09E4" w:rsidRDefault="004A09E4" w:rsidP="00B46438">
            <w:pPr>
              <w:spacing w:line="276" w:lineRule="auto"/>
              <w:jc w:val="center"/>
              <w:rPr>
                <w:rFonts w:ascii="Arial" w:hAnsi="Arial" w:cs="Arial"/>
                <w:bCs/>
                <w:sz w:val="20"/>
                <w:szCs w:val="20"/>
              </w:rPr>
            </w:pPr>
            <w:r w:rsidRPr="004A09E4">
              <w:rPr>
                <w:rFonts w:ascii="Arial" w:hAnsi="Arial" w:cs="Arial"/>
                <w:bCs/>
                <w:sz w:val="20"/>
                <w:szCs w:val="20"/>
              </w:rPr>
              <w:t>1</w:t>
            </w:r>
            <w:r w:rsidRPr="004A09E4">
              <w:rPr>
                <w:rFonts w:ascii="Arial" w:hAnsi="Arial" w:cs="Arial"/>
                <w:bCs/>
                <w:sz w:val="20"/>
                <w:szCs w:val="20"/>
                <w:vertAlign w:val="superscript"/>
              </w:rPr>
              <w:t>st</w:t>
            </w:r>
            <w:r w:rsidRPr="004A09E4">
              <w:rPr>
                <w:rFonts w:ascii="Arial" w:hAnsi="Arial" w:cs="Arial"/>
                <w:bCs/>
                <w:sz w:val="20"/>
                <w:szCs w:val="20"/>
              </w:rPr>
              <w:t xml:space="preserve"> small cell</w:t>
            </w:r>
          </w:p>
        </w:tc>
        <w:tc>
          <w:tcPr>
            <w:tcW w:w="4510" w:type="dxa"/>
          </w:tcPr>
          <w:p w14:paraId="256BAFB4" w14:textId="7CB7DACC" w:rsidR="008C0445" w:rsidRPr="004A09E4" w:rsidRDefault="004A09E4" w:rsidP="00B46438">
            <w:pPr>
              <w:spacing w:line="276" w:lineRule="auto"/>
              <w:jc w:val="center"/>
              <w:rPr>
                <w:rFonts w:ascii="Arial" w:hAnsi="Arial" w:cs="Arial"/>
                <w:bCs/>
                <w:sz w:val="20"/>
                <w:szCs w:val="20"/>
              </w:rPr>
            </w:pPr>
            <w:r w:rsidRPr="004A09E4">
              <w:rPr>
                <w:rFonts w:ascii="Arial" w:hAnsi="Arial" w:cs="Arial"/>
                <w:bCs/>
                <w:sz w:val="20"/>
                <w:szCs w:val="20"/>
              </w:rPr>
              <w:t>£</w:t>
            </w:r>
            <w:r w:rsidR="001101B4">
              <w:rPr>
                <w:rFonts w:ascii="Arial" w:hAnsi="Arial" w:cs="Arial"/>
                <w:bCs/>
                <w:sz w:val="20"/>
                <w:szCs w:val="20"/>
              </w:rPr>
              <w:t>[  ]</w:t>
            </w:r>
          </w:p>
        </w:tc>
      </w:tr>
      <w:tr w:rsidR="008C0445" w14:paraId="337C0D0A" w14:textId="77777777" w:rsidTr="008C0445">
        <w:tc>
          <w:tcPr>
            <w:tcW w:w="4509" w:type="dxa"/>
          </w:tcPr>
          <w:p w14:paraId="52880F29" w14:textId="42FAEE24" w:rsidR="008C0445" w:rsidRPr="004A09E4" w:rsidRDefault="004A09E4" w:rsidP="00B46438">
            <w:pPr>
              <w:spacing w:line="276" w:lineRule="auto"/>
              <w:jc w:val="center"/>
              <w:rPr>
                <w:rFonts w:ascii="Arial" w:hAnsi="Arial" w:cs="Arial"/>
                <w:bCs/>
                <w:sz w:val="20"/>
                <w:szCs w:val="20"/>
              </w:rPr>
            </w:pPr>
            <w:r w:rsidRPr="004A09E4">
              <w:rPr>
                <w:rFonts w:ascii="Arial" w:hAnsi="Arial" w:cs="Arial"/>
                <w:bCs/>
                <w:sz w:val="20"/>
                <w:szCs w:val="20"/>
              </w:rPr>
              <w:t>2</w:t>
            </w:r>
            <w:r w:rsidRPr="004A09E4">
              <w:rPr>
                <w:rFonts w:ascii="Arial" w:hAnsi="Arial" w:cs="Arial"/>
                <w:bCs/>
                <w:sz w:val="20"/>
                <w:szCs w:val="20"/>
                <w:vertAlign w:val="superscript"/>
              </w:rPr>
              <w:t>nd</w:t>
            </w:r>
            <w:r w:rsidRPr="004A09E4">
              <w:rPr>
                <w:rFonts w:ascii="Arial" w:hAnsi="Arial" w:cs="Arial"/>
                <w:bCs/>
                <w:sz w:val="20"/>
                <w:szCs w:val="20"/>
              </w:rPr>
              <w:t xml:space="preserve"> small </w:t>
            </w:r>
            <w:r>
              <w:rPr>
                <w:rFonts w:ascii="Arial" w:hAnsi="Arial" w:cs="Arial"/>
                <w:bCs/>
                <w:sz w:val="20"/>
                <w:szCs w:val="20"/>
              </w:rPr>
              <w:t>cell</w:t>
            </w:r>
          </w:p>
        </w:tc>
        <w:tc>
          <w:tcPr>
            <w:tcW w:w="4510" w:type="dxa"/>
          </w:tcPr>
          <w:p w14:paraId="48BA7089" w14:textId="3451B361" w:rsidR="008C0445" w:rsidRPr="004A09E4" w:rsidRDefault="004A09E4" w:rsidP="00B46438">
            <w:pPr>
              <w:spacing w:line="276" w:lineRule="auto"/>
              <w:jc w:val="center"/>
              <w:rPr>
                <w:rFonts w:ascii="Arial" w:hAnsi="Arial" w:cs="Arial"/>
                <w:bCs/>
                <w:sz w:val="20"/>
                <w:szCs w:val="20"/>
              </w:rPr>
            </w:pPr>
            <w:r w:rsidRPr="004A09E4">
              <w:rPr>
                <w:rFonts w:ascii="Arial" w:hAnsi="Arial" w:cs="Arial"/>
                <w:bCs/>
                <w:sz w:val="20"/>
                <w:szCs w:val="20"/>
              </w:rPr>
              <w:t>£</w:t>
            </w:r>
            <w:r w:rsidR="001101B4">
              <w:rPr>
                <w:rFonts w:ascii="Arial" w:hAnsi="Arial" w:cs="Arial"/>
                <w:bCs/>
                <w:sz w:val="20"/>
                <w:szCs w:val="20"/>
              </w:rPr>
              <w:t>[  ]</w:t>
            </w:r>
          </w:p>
        </w:tc>
      </w:tr>
      <w:tr w:rsidR="008C0445" w14:paraId="4FC05747" w14:textId="77777777" w:rsidTr="008C0445">
        <w:tc>
          <w:tcPr>
            <w:tcW w:w="4509" w:type="dxa"/>
          </w:tcPr>
          <w:p w14:paraId="390D073C" w14:textId="04F39BFE" w:rsidR="008C0445" w:rsidRPr="004A09E4" w:rsidRDefault="004A09E4" w:rsidP="00B46438">
            <w:pPr>
              <w:spacing w:line="276" w:lineRule="auto"/>
              <w:jc w:val="center"/>
              <w:rPr>
                <w:rFonts w:ascii="Arial" w:hAnsi="Arial" w:cs="Arial"/>
                <w:bCs/>
                <w:sz w:val="20"/>
                <w:szCs w:val="20"/>
              </w:rPr>
            </w:pPr>
            <w:r w:rsidRPr="004A09E4">
              <w:rPr>
                <w:rFonts w:ascii="Arial" w:hAnsi="Arial" w:cs="Arial"/>
                <w:bCs/>
                <w:sz w:val="20"/>
                <w:szCs w:val="20"/>
              </w:rPr>
              <w:t>3</w:t>
            </w:r>
            <w:r w:rsidRPr="004A09E4">
              <w:rPr>
                <w:rFonts w:ascii="Arial" w:hAnsi="Arial" w:cs="Arial"/>
                <w:bCs/>
                <w:sz w:val="20"/>
                <w:szCs w:val="20"/>
                <w:vertAlign w:val="superscript"/>
              </w:rPr>
              <w:t>rd</w:t>
            </w:r>
            <w:r w:rsidRPr="004A09E4">
              <w:rPr>
                <w:rFonts w:ascii="Arial" w:hAnsi="Arial" w:cs="Arial"/>
                <w:bCs/>
                <w:sz w:val="20"/>
                <w:szCs w:val="20"/>
              </w:rPr>
              <w:t xml:space="preserve"> small cell</w:t>
            </w:r>
          </w:p>
        </w:tc>
        <w:tc>
          <w:tcPr>
            <w:tcW w:w="4510" w:type="dxa"/>
          </w:tcPr>
          <w:p w14:paraId="43DB5107" w14:textId="3D5B600A" w:rsidR="008C0445" w:rsidRPr="004A09E4" w:rsidRDefault="004A09E4" w:rsidP="00B46438">
            <w:pPr>
              <w:spacing w:line="276" w:lineRule="auto"/>
              <w:jc w:val="center"/>
              <w:rPr>
                <w:rFonts w:ascii="Arial" w:hAnsi="Arial" w:cs="Arial"/>
                <w:bCs/>
                <w:sz w:val="20"/>
                <w:szCs w:val="20"/>
              </w:rPr>
            </w:pPr>
            <w:r w:rsidRPr="004A09E4">
              <w:rPr>
                <w:rFonts w:ascii="Arial" w:hAnsi="Arial" w:cs="Arial"/>
                <w:bCs/>
                <w:sz w:val="20"/>
                <w:szCs w:val="20"/>
              </w:rPr>
              <w:t>£</w:t>
            </w:r>
            <w:r w:rsidR="001101B4">
              <w:rPr>
                <w:rFonts w:ascii="Arial" w:hAnsi="Arial" w:cs="Arial"/>
                <w:bCs/>
                <w:sz w:val="20"/>
                <w:szCs w:val="20"/>
              </w:rPr>
              <w:t>[  ]</w:t>
            </w:r>
          </w:p>
        </w:tc>
      </w:tr>
      <w:tr w:rsidR="008C0445" w14:paraId="2359B70F" w14:textId="77777777" w:rsidTr="008C0445">
        <w:tc>
          <w:tcPr>
            <w:tcW w:w="4509" w:type="dxa"/>
          </w:tcPr>
          <w:p w14:paraId="20E1218D" w14:textId="7AD95613" w:rsidR="008C0445" w:rsidRDefault="004A09E4" w:rsidP="00B46438">
            <w:pPr>
              <w:spacing w:line="276" w:lineRule="auto"/>
              <w:jc w:val="center"/>
              <w:rPr>
                <w:rFonts w:ascii="Arial" w:hAnsi="Arial" w:cs="Arial"/>
                <w:b/>
                <w:sz w:val="20"/>
                <w:szCs w:val="20"/>
              </w:rPr>
            </w:pPr>
            <w:r w:rsidRPr="00D52222">
              <w:rPr>
                <w:rFonts w:ascii="Arial" w:hAnsi="Arial" w:cs="Arial"/>
                <w:bCs/>
                <w:sz w:val="20"/>
                <w:szCs w:val="20"/>
              </w:rPr>
              <w:t>4</w:t>
            </w:r>
            <w:r w:rsidRPr="00D52222">
              <w:rPr>
                <w:rFonts w:ascii="Arial" w:hAnsi="Arial" w:cs="Arial"/>
                <w:bCs/>
                <w:sz w:val="20"/>
                <w:szCs w:val="20"/>
                <w:vertAlign w:val="superscript"/>
              </w:rPr>
              <w:t>th</w:t>
            </w:r>
            <w:r w:rsidRPr="00D52222">
              <w:rPr>
                <w:rFonts w:ascii="Arial" w:hAnsi="Arial" w:cs="Arial"/>
                <w:bCs/>
                <w:sz w:val="20"/>
                <w:szCs w:val="20"/>
              </w:rPr>
              <w:t xml:space="preserve"> small cell</w:t>
            </w:r>
          </w:p>
        </w:tc>
        <w:tc>
          <w:tcPr>
            <w:tcW w:w="4510" w:type="dxa"/>
          </w:tcPr>
          <w:p w14:paraId="77D0E121" w14:textId="75802444" w:rsidR="008C0445" w:rsidRPr="004A09E4" w:rsidRDefault="004A09E4" w:rsidP="00B46438">
            <w:pPr>
              <w:spacing w:line="276" w:lineRule="auto"/>
              <w:jc w:val="center"/>
              <w:rPr>
                <w:rFonts w:ascii="Arial" w:hAnsi="Arial" w:cs="Arial"/>
                <w:bCs/>
                <w:sz w:val="20"/>
                <w:szCs w:val="20"/>
              </w:rPr>
            </w:pPr>
            <w:r w:rsidRPr="004A09E4">
              <w:rPr>
                <w:rFonts w:ascii="Arial" w:hAnsi="Arial" w:cs="Arial"/>
                <w:bCs/>
                <w:sz w:val="20"/>
                <w:szCs w:val="20"/>
              </w:rPr>
              <w:t>£</w:t>
            </w:r>
            <w:r w:rsidR="001101B4">
              <w:rPr>
                <w:rFonts w:ascii="Arial" w:hAnsi="Arial" w:cs="Arial"/>
                <w:bCs/>
                <w:sz w:val="20"/>
                <w:szCs w:val="20"/>
              </w:rPr>
              <w:t>[  ]</w:t>
            </w:r>
          </w:p>
        </w:tc>
      </w:tr>
    </w:tbl>
    <w:p w14:paraId="68582EAB" w14:textId="77777777" w:rsidR="008C0445" w:rsidRDefault="008C0445" w:rsidP="00B46438">
      <w:pPr>
        <w:spacing w:line="276" w:lineRule="auto"/>
        <w:jc w:val="center"/>
        <w:rPr>
          <w:rFonts w:ascii="Arial" w:hAnsi="Arial" w:cs="Arial"/>
          <w:b/>
          <w:sz w:val="20"/>
          <w:szCs w:val="20"/>
        </w:rPr>
      </w:pPr>
    </w:p>
    <w:p w14:paraId="0D1EFF4F" w14:textId="77777777" w:rsidR="008C0445" w:rsidRDefault="008C0445" w:rsidP="00B46438">
      <w:pPr>
        <w:spacing w:line="276" w:lineRule="auto"/>
        <w:jc w:val="center"/>
        <w:rPr>
          <w:rFonts w:ascii="Arial" w:hAnsi="Arial" w:cs="Arial"/>
          <w:b/>
          <w:sz w:val="20"/>
          <w:szCs w:val="20"/>
        </w:rPr>
      </w:pPr>
    </w:p>
    <w:p w14:paraId="0B490409" w14:textId="77777777" w:rsidR="008C0445" w:rsidRDefault="008C0445" w:rsidP="00B46438">
      <w:pPr>
        <w:spacing w:line="276" w:lineRule="auto"/>
        <w:jc w:val="center"/>
        <w:rPr>
          <w:rFonts w:ascii="Arial" w:hAnsi="Arial" w:cs="Arial"/>
          <w:b/>
          <w:sz w:val="20"/>
          <w:szCs w:val="20"/>
        </w:rPr>
      </w:pPr>
    </w:p>
    <w:p w14:paraId="46DADF78" w14:textId="77777777" w:rsidR="008C0445" w:rsidRDefault="008C0445" w:rsidP="00B46438">
      <w:pPr>
        <w:spacing w:line="276" w:lineRule="auto"/>
        <w:jc w:val="center"/>
        <w:rPr>
          <w:rFonts w:ascii="Arial" w:hAnsi="Arial" w:cs="Arial"/>
          <w:b/>
          <w:sz w:val="20"/>
          <w:szCs w:val="20"/>
        </w:rPr>
      </w:pPr>
    </w:p>
    <w:p w14:paraId="249892E9" w14:textId="77777777" w:rsidR="008C0445" w:rsidRDefault="008C0445" w:rsidP="00B46438">
      <w:pPr>
        <w:spacing w:line="276" w:lineRule="auto"/>
        <w:jc w:val="center"/>
        <w:rPr>
          <w:rFonts w:ascii="Arial" w:hAnsi="Arial" w:cs="Arial"/>
          <w:b/>
          <w:sz w:val="20"/>
          <w:szCs w:val="20"/>
        </w:rPr>
      </w:pPr>
    </w:p>
    <w:p w14:paraId="5B40F51A" w14:textId="77777777" w:rsidR="008C0445" w:rsidRDefault="008C0445" w:rsidP="00B46438">
      <w:pPr>
        <w:spacing w:line="276" w:lineRule="auto"/>
        <w:jc w:val="center"/>
        <w:rPr>
          <w:rFonts w:ascii="Arial" w:hAnsi="Arial" w:cs="Arial"/>
          <w:b/>
          <w:sz w:val="20"/>
          <w:szCs w:val="20"/>
        </w:rPr>
      </w:pPr>
    </w:p>
    <w:p w14:paraId="57258B9D" w14:textId="77777777" w:rsidR="008C0445" w:rsidRDefault="008C0445" w:rsidP="00B46438">
      <w:pPr>
        <w:spacing w:line="276" w:lineRule="auto"/>
        <w:jc w:val="center"/>
        <w:rPr>
          <w:rFonts w:ascii="Arial" w:hAnsi="Arial" w:cs="Arial"/>
          <w:b/>
          <w:sz w:val="20"/>
          <w:szCs w:val="20"/>
        </w:rPr>
      </w:pPr>
    </w:p>
    <w:p w14:paraId="3A843A98" w14:textId="77777777" w:rsidR="008C0445" w:rsidRDefault="008C0445" w:rsidP="00B46438">
      <w:pPr>
        <w:spacing w:line="276" w:lineRule="auto"/>
        <w:jc w:val="center"/>
        <w:rPr>
          <w:rFonts w:ascii="Arial" w:hAnsi="Arial" w:cs="Arial"/>
          <w:b/>
          <w:sz w:val="20"/>
          <w:szCs w:val="20"/>
        </w:rPr>
      </w:pPr>
    </w:p>
    <w:p w14:paraId="16EEDF1C" w14:textId="77777777" w:rsidR="008C0445" w:rsidRDefault="008C0445" w:rsidP="00B46438">
      <w:pPr>
        <w:spacing w:line="276" w:lineRule="auto"/>
        <w:jc w:val="center"/>
        <w:rPr>
          <w:rFonts w:ascii="Arial" w:hAnsi="Arial" w:cs="Arial"/>
          <w:b/>
          <w:sz w:val="20"/>
          <w:szCs w:val="20"/>
        </w:rPr>
      </w:pPr>
    </w:p>
    <w:p w14:paraId="2E4087F2" w14:textId="77777777" w:rsidR="008C0445" w:rsidRDefault="008C0445" w:rsidP="00B46438">
      <w:pPr>
        <w:spacing w:line="276" w:lineRule="auto"/>
        <w:jc w:val="center"/>
        <w:rPr>
          <w:rFonts w:ascii="Arial" w:hAnsi="Arial" w:cs="Arial"/>
          <w:b/>
          <w:sz w:val="20"/>
          <w:szCs w:val="20"/>
        </w:rPr>
      </w:pPr>
    </w:p>
    <w:p w14:paraId="7148A0F1" w14:textId="77777777" w:rsidR="008C0445" w:rsidRDefault="008C0445" w:rsidP="00B46438">
      <w:pPr>
        <w:spacing w:line="276" w:lineRule="auto"/>
        <w:jc w:val="center"/>
        <w:rPr>
          <w:rFonts w:ascii="Arial" w:hAnsi="Arial" w:cs="Arial"/>
          <w:b/>
          <w:sz w:val="20"/>
          <w:szCs w:val="20"/>
        </w:rPr>
      </w:pPr>
    </w:p>
    <w:p w14:paraId="33DA04DD" w14:textId="77777777" w:rsidR="008C0445" w:rsidRDefault="008C0445" w:rsidP="00B46438">
      <w:pPr>
        <w:spacing w:line="276" w:lineRule="auto"/>
        <w:jc w:val="center"/>
        <w:rPr>
          <w:rFonts w:ascii="Arial" w:hAnsi="Arial" w:cs="Arial"/>
          <w:b/>
          <w:sz w:val="20"/>
          <w:szCs w:val="20"/>
        </w:rPr>
      </w:pPr>
    </w:p>
    <w:p w14:paraId="753CF337" w14:textId="77777777" w:rsidR="008C0445" w:rsidRDefault="008C0445" w:rsidP="00B46438">
      <w:pPr>
        <w:spacing w:line="276" w:lineRule="auto"/>
        <w:jc w:val="center"/>
        <w:rPr>
          <w:rFonts w:ascii="Arial" w:hAnsi="Arial" w:cs="Arial"/>
          <w:b/>
          <w:sz w:val="20"/>
          <w:szCs w:val="20"/>
        </w:rPr>
      </w:pPr>
    </w:p>
    <w:p w14:paraId="71E811C1" w14:textId="77777777" w:rsidR="008C0445" w:rsidRDefault="008C0445" w:rsidP="00B46438">
      <w:pPr>
        <w:spacing w:line="276" w:lineRule="auto"/>
        <w:jc w:val="center"/>
        <w:rPr>
          <w:rFonts w:ascii="Arial" w:hAnsi="Arial" w:cs="Arial"/>
          <w:b/>
          <w:sz w:val="20"/>
          <w:szCs w:val="20"/>
        </w:rPr>
      </w:pPr>
    </w:p>
    <w:p w14:paraId="2132D762" w14:textId="77777777" w:rsidR="008C0445" w:rsidRDefault="008C0445" w:rsidP="00B46438">
      <w:pPr>
        <w:spacing w:line="276" w:lineRule="auto"/>
        <w:jc w:val="center"/>
        <w:rPr>
          <w:rFonts w:ascii="Arial" w:hAnsi="Arial" w:cs="Arial"/>
          <w:b/>
          <w:sz w:val="20"/>
          <w:szCs w:val="20"/>
        </w:rPr>
      </w:pPr>
    </w:p>
    <w:p w14:paraId="0C345F12" w14:textId="77777777" w:rsidR="008C0445" w:rsidRDefault="008C0445" w:rsidP="00B46438">
      <w:pPr>
        <w:spacing w:line="276" w:lineRule="auto"/>
        <w:jc w:val="center"/>
        <w:rPr>
          <w:rFonts w:ascii="Arial" w:hAnsi="Arial" w:cs="Arial"/>
          <w:b/>
          <w:sz w:val="20"/>
          <w:szCs w:val="20"/>
        </w:rPr>
      </w:pPr>
    </w:p>
    <w:p w14:paraId="5C63A996" w14:textId="77777777" w:rsidR="008C0445" w:rsidRDefault="008C0445" w:rsidP="00B46438">
      <w:pPr>
        <w:spacing w:line="276" w:lineRule="auto"/>
        <w:jc w:val="center"/>
        <w:rPr>
          <w:rFonts w:ascii="Arial" w:hAnsi="Arial" w:cs="Arial"/>
          <w:b/>
          <w:sz w:val="20"/>
          <w:szCs w:val="20"/>
        </w:rPr>
      </w:pPr>
    </w:p>
    <w:p w14:paraId="6A49451A" w14:textId="77777777" w:rsidR="008C0445" w:rsidRDefault="008C0445" w:rsidP="00B46438">
      <w:pPr>
        <w:spacing w:line="276" w:lineRule="auto"/>
        <w:jc w:val="center"/>
        <w:rPr>
          <w:rFonts w:ascii="Arial" w:hAnsi="Arial" w:cs="Arial"/>
          <w:b/>
          <w:sz w:val="20"/>
          <w:szCs w:val="20"/>
        </w:rPr>
      </w:pPr>
    </w:p>
    <w:p w14:paraId="749D3F91" w14:textId="77777777" w:rsidR="008C0445" w:rsidRDefault="008C0445" w:rsidP="00B46438">
      <w:pPr>
        <w:spacing w:line="276" w:lineRule="auto"/>
        <w:jc w:val="center"/>
        <w:rPr>
          <w:rFonts w:ascii="Arial" w:hAnsi="Arial" w:cs="Arial"/>
          <w:b/>
          <w:sz w:val="20"/>
          <w:szCs w:val="20"/>
        </w:rPr>
      </w:pPr>
    </w:p>
    <w:p w14:paraId="439E724D" w14:textId="77777777" w:rsidR="008C0445" w:rsidRDefault="008C0445" w:rsidP="00B46438">
      <w:pPr>
        <w:spacing w:line="276" w:lineRule="auto"/>
        <w:jc w:val="center"/>
        <w:rPr>
          <w:rFonts w:ascii="Arial" w:hAnsi="Arial" w:cs="Arial"/>
          <w:b/>
          <w:sz w:val="20"/>
          <w:szCs w:val="20"/>
        </w:rPr>
      </w:pPr>
    </w:p>
    <w:p w14:paraId="2EF87102" w14:textId="77777777" w:rsidR="008C0445" w:rsidRDefault="008C0445" w:rsidP="00B46438">
      <w:pPr>
        <w:spacing w:line="276" w:lineRule="auto"/>
        <w:jc w:val="center"/>
        <w:rPr>
          <w:rFonts w:ascii="Arial" w:hAnsi="Arial" w:cs="Arial"/>
          <w:b/>
          <w:sz w:val="20"/>
          <w:szCs w:val="20"/>
        </w:rPr>
      </w:pPr>
    </w:p>
    <w:p w14:paraId="7995E6B0" w14:textId="77777777" w:rsidR="008C0445" w:rsidRDefault="008C0445" w:rsidP="00B46438">
      <w:pPr>
        <w:spacing w:line="276" w:lineRule="auto"/>
        <w:jc w:val="center"/>
        <w:rPr>
          <w:rFonts w:ascii="Arial" w:hAnsi="Arial" w:cs="Arial"/>
          <w:b/>
          <w:sz w:val="20"/>
          <w:szCs w:val="20"/>
        </w:rPr>
      </w:pPr>
    </w:p>
    <w:p w14:paraId="0A0624F0" w14:textId="77777777" w:rsidR="008C0445" w:rsidRDefault="008C0445" w:rsidP="00B46438">
      <w:pPr>
        <w:spacing w:line="276" w:lineRule="auto"/>
        <w:jc w:val="center"/>
        <w:rPr>
          <w:rFonts w:ascii="Arial" w:hAnsi="Arial" w:cs="Arial"/>
          <w:b/>
          <w:sz w:val="20"/>
          <w:szCs w:val="20"/>
        </w:rPr>
      </w:pPr>
    </w:p>
    <w:p w14:paraId="78E66C62" w14:textId="77777777" w:rsidR="008C0445" w:rsidRDefault="008C0445" w:rsidP="00B46438">
      <w:pPr>
        <w:spacing w:line="276" w:lineRule="auto"/>
        <w:jc w:val="center"/>
        <w:rPr>
          <w:rFonts w:ascii="Arial" w:hAnsi="Arial" w:cs="Arial"/>
          <w:b/>
          <w:sz w:val="20"/>
          <w:szCs w:val="20"/>
        </w:rPr>
      </w:pPr>
    </w:p>
    <w:p w14:paraId="2DB2FCD4" w14:textId="77777777" w:rsidR="008C0445" w:rsidRDefault="008C0445" w:rsidP="00B46438">
      <w:pPr>
        <w:spacing w:line="276" w:lineRule="auto"/>
        <w:jc w:val="center"/>
        <w:rPr>
          <w:rFonts w:ascii="Arial" w:hAnsi="Arial" w:cs="Arial"/>
          <w:b/>
          <w:sz w:val="20"/>
          <w:szCs w:val="20"/>
        </w:rPr>
      </w:pPr>
    </w:p>
    <w:p w14:paraId="23B881BE" w14:textId="77777777" w:rsidR="008C0445" w:rsidRDefault="008C0445" w:rsidP="00B46438">
      <w:pPr>
        <w:spacing w:line="276" w:lineRule="auto"/>
        <w:jc w:val="center"/>
        <w:rPr>
          <w:rFonts w:ascii="Arial" w:hAnsi="Arial" w:cs="Arial"/>
          <w:b/>
          <w:sz w:val="20"/>
          <w:szCs w:val="20"/>
        </w:rPr>
      </w:pPr>
    </w:p>
    <w:p w14:paraId="18389F5B" w14:textId="77777777" w:rsidR="008C0445" w:rsidRDefault="008C0445" w:rsidP="00B46438">
      <w:pPr>
        <w:spacing w:line="276" w:lineRule="auto"/>
        <w:jc w:val="center"/>
        <w:rPr>
          <w:rFonts w:ascii="Arial" w:hAnsi="Arial" w:cs="Arial"/>
          <w:b/>
          <w:sz w:val="20"/>
          <w:szCs w:val="20"/>
        </w:rPr>
      </w:pPr>
    </w:p>
    <w:p w14:paraId="50346418" w14:textId="77777777" w:rsidR="008C0445" w:rsidRDefault="008C0445" w:rsidP="00B46438">
      <w:pPr>
        <w:spacing w:line="276" w:lineRule="auto"/>
        <w:jc w:val="center"/>
        <w:rPr>
          <w:rFonts w:ascii="Arial" w:hAnsi="Arial" w:cs="Arial"/>
          <w:b/>
          <w:sz w:val="20"/>
          <w:szCs w:val="20"/>
        </w:rPr>
      </w:pPr>
    </w:p>
    <w:p w14:paraId="2642D380" w14:textId="77777777" w:rsidR="008C0445" w:rsidRDefault="008C0445" w:rsidP="00B46438">
      <w:pPr>
        <w:spacing w:line="276" w:lineRule="auto"/>
        <w:jc w:val="center"/>
        <w:rPr>
          <w:rFonts w:ascii="Arial" w:hAnsi="Arial" w:cs="Arial"/>
          <w:b/>
          <w:sz w:val="20"/>
          <w:szCs w:val="20"/>
        </w:rPr>
      </w:pPr>
    </w:p>
    <w:p w14:paraId="00151D5B" w14:textId="77777777" w:rsidR="008C0445" w:rsidRDefault="008C0445" w:rsidP="00B46438">
      <w:pPr>
        <w:spacing w:line="276" w:lineRule="auto"/>
        <w:jc w:val="center"/>
        <w:rPr>
          <w:rFonts w:ascii="Arial" w:hAnsi="Arial" w:cs="Arial"/>
          <w:b/>
          <w:sz w:val="20"/>
          <w:szCs w:val="20"/>
        </w:rPr>
      </w:pPr>
    </w:p>
    <w:p w14:paraId="26FD563D" w14:textId="77777777" w:rsidR="008C0445" w:rsidRDefault="008C0445" w:rsidP="00B46438">
      <w:pPr>
        <w:spacing w:line="276" w:lineRule="auto"/>
        <w:jc w:val="center"/>
        <w:rPr>
          <w:rFonts w:ascii="Arial" w:hAnsi="Arial" w:cs="Arial"/>
          <w:b/>
          <w:sz w:val="20"/>
          <w:szCs w:val="20"/>
        </w:rPr>
      </w:pPr>
    </w:p>
    <w:p w14:paraId="0078D37A" w14:textId="77777777" w:rsidR="008C0445" w:rsidRDefault="008C0445" w:rsidP="00B46438">
      <w:pPr>
        <w:spacing w:line="276" w:lineRule="auto"/>
        <w:jc w:val="center"/>
        <w:rPr>
          <w:rFonts w:ascii="Arial" w:hAnsi="Arial" w:cs="Arial"/>
          <w:b/>
          <w:sz w:val="20"/>
          <w:szCs w:val="20"/>
        </w:rPr>
      </w:pPr>
    </w:p>
    <w:p w14:paraId="0C761341" w14:textId="77777777" w:rsidR="008C0445" w:rsidRDefault="008C0445" w:rsidP="00B46438">
      <w:pPr>
        <w:spacing w:line="276" w:lineRule="auto"/>
        <w:jc w:val="center"/>
        <w:rPr>
          <w:rFonts w:ascii="Arial" w:hAnsi="Arial" w:cs="Arial"/>
          <w:b/>
          <w:sz w:val="20"/>
          <w:szCs w:val="20"/>
        </w:rPr>
      </w:pPr>
    </w:p>
    <w:p w14:paraId="69689423" w14:textId="77777777" w:rsidR="008C0445" w:rsidRDefault="008C0445" w:rsidP="00B46438">
      <w:pPr>
        <w:spacing w:line="276" w:lineRule="auto"/>
        <w:jc w:val="center"/>
        <w:rPr>
          <w:rFonts w:ascii="Arial" w:hAnsi="Arial" w:cs="Arial"/>
          <w:b/>
          <w:sz w:val="20"/>
          <w:szCs w:val="20"/>
        </w:rPr>
      </w:pPr>
    </w:p>
    <w:p w14:paraId="0726086C" w14:textId="77777777" w:rsidR="008C0445" w:rsidRDefault="008C0445" w:rsidP="00B46438">
      <w:pPr>
        <w:spacing w:line="276" w:lineRule="auto"/>
        <w:jc w:val="center"/>
        <w:rPr>
          <w:rFonts w:ascii="Arial" w:hAnsi="Arial" w:cs="Arial"/>
          <w:b/>
          <w:sz w:val="20"/>
          <w:szCs w:val="20"/>
        </w:rPr>
      </w:pPr>
    </w:p>
    <w:p w14:paraId="672A3776" w14:textId="77777777" w:rsidR="008C0445" w:rsidRDefault="008C0445" w:rsidP="00B46438">
      <w:pPr>
        <w:spacing w:line="276" w:lineRule="auto"/>
        <w:jc w:val="center"/>
        <w:rPr>
          <w:rFonts w:ascii="Arial" w:hAnsi="Arial" w:cs="Arial"/>
          <w:b/>
          <w:sz w:val="20"/>
          <w:szCs w:val="20"/>
        </w:rPr>
      </w:pPr>
    </w:p>
    <w:p w14:paraId="318004CE" w14:textId="77777777" w:rsidR="008C0445" w:rsidRDefault="008C0445" w:rsidP="00B46438">
      <w:pPr>
        <w:spacing w:line="276" w:lineRule="auto"/>
        <w:jc w:val="center"/>
        <w:rPr>
          <w:rFonts w:ascii="Arial" w:hAnsi="Arial" w:cs="Arial"/>
          <w:b/>
          <w:sz w:val="20"/>
          <w:szCs w:val="20"/>
        </w:rPr>
      </w:pPr>
    </w:p>
    <w:p w14:paraId="53B2FBD0" w14:textId="77777777" w:rsidR="008C0445" w:rsidRDefault="008C0445" w:rsidP="00B46438">
      <w:pPr>
        <w:spacing w:line="276" w:lineRule="auto"/>
        <w:jc w:val="center"/>
        <w:rPr>
          <w:rFonts w:ascii="Arial" w:hAnsi="Arial" w:cs="Arial"/>
          <w:b/>
          <w:sz w:val="20"/>
          <w:szCs w:val="20"/>
        </w:rPr>
      </w:pPr>
    </w:p>
    <w:p w14:paraId="230A20F4" w14:textId="77777777" w:rsidR="008C0445" w:rsidRDefault="008C0445" w:rsidP="00B46438">
      <w:pPr>
        <w:spacing w:line="276" w:lineRule="auto"/>
        <w:jc w:val="center"/>
        <w:rPr>
          <w:rFonts w:ascii="Arial" w:hAnsi="Arial" w:cs="Arial"/>
          <w:b/>
          <w:sz w:val="20"/>
          <w:szCs w:val="20"/>
        </w:rPr>
      </w:pPr>
    </w:p>
    <w:p w14:paraId="2BCCC01A" w14:textId="77777777" w:rsidR="008C0445" w:rsidRDefault="008C0445" w:rsidP="00B46438">
      <w:pPr>
        <w:spacing w:line="276" w:lineRule="auto"/>
        <w:jc w:val="center"/>
        <w:rPr>
          <w:rFonts w:ascii="Arial" w:hAnsi="Arial" w:cs="Arial"/>
          <w:b/>
          <w:sz w:val="20"/>
          <w:szCs w:val="20"/>
        </w:rPr>
      </w:pPr>
    </w:p>
    <w:p w14:paraId="3849795E" w14:textId="77777777" w:rsidR="008C0445" w:rsidRDefault="008C0445" w:rsidP="00B46438">
      <w:pPr>
        <w:spacing w:line="276" w:lineRule="auto"/>
        <w:jc w:val="center"/>
        <w:rPr>
          <w:rFonts w:ascii="Arial" w:hAnsi="Arial" w:cs="Arial"/>
          <w:b/>
          <w:sz w:val="20"/>
          <w:szCs w:val="20"/>
        </w:rPr>
      </w:pPr>
    </w:p>
    <w:p w14:paraId="2904E065" w14:textId="77777777" w:rsidR="008C0445" w:rsidRDefault="008C0445" w:rsidP="00B46438">
      <w:pPr>
        <w:spacing w:line="276" w:lineRule="auto"/>
        <w:jc w:val="center"/>
        <w:rPr>
          <w:rFonts w:ascii="Arial" w:hAnsi="Arial" w:cs="Arial"/>
          <w:b/>
          <w:sz w:val="20"/>
          <w:szCs w:val="20"/>
        </w:rPr>
      </w:pPr>
    </w:p>
    <w:p w14:paraId="3F71DE43" w14:textId="77777777" w:rsidR="004A09E4" w:rsidRDefault="004A09E4" w:rsidP="004A09E4">
      <w:pPr>
        <w:spacing w:line="276" w:lineRule="auto"/>
        <w:rPr>
          <w:rFonts w:ascii="Arial" w:hAnsi="Arial" w:cs="Arial"/>
          <w:b/>
          <w:sz w:val="20"/>
          <w:szCs w:val="20"/>
        </w:rPr>
      </w:pPr>
      <w:bookmarkStart w:id="86" w:name="_Hlk82080378"/>
    </w:p>
    <w:p w14:paraId="5853BD5E" w14:textId="77777777" w:rsidR="004A09E4" w:rsidRDefault="004A09E4" w:rsidP="004A09E4">
      <w:pPr>
        <w:spacing w:line="276" w:lineRule="auto"/>
        <w:rPr>
          <w:rFonts w:ascii="Arial" w:hAnsi="Arial" w:cs="Arial"/>
          <w:b/>
          <w:sz w:val="20"/>
          <w:szCs w:val="20"/>
        </w:rPr>
      </w:pPr>
    </w:p>
    <w:p w14:paraId="26D44482" w14:textId="77777777" w:rsidR="004A09E4" w:rsidRDefault="004A09E4" w:rsidP="004A09E4">
      <w:pPr>
        <w:spacing w:line="276" w:lineRule="auto"/>
        <w:rPr>
          <w:rFonts w:ascii="Arial" w:hAnsi="Arial" w:cs="Arial"/>
          <w:b/>
          <w:sz w:val="20"/>
          <w:szCs w:val="20"/>
        </w:rPr>
      </w:pPr>
    </w:p>
    <w:p w14:paraId="2C59F553" w14:textId="77777777" w:rsidR="0013639E" w:rsidRDefault="0013639E">
      <w:pPr>
        <w:rPr>
          <w:rFonts w:ascii="Arial" w:hAnsi="Arial" w:cs="Arial"/>
          <w:b/>
          <w:sz w:val="20"/>
          <w:szCs w:val="20"/>
        </w:rPr>
      </w:pPr>
      <w:r>
        <w:rPr>
          <w:rFonts w:ascii="Arial" w:hAnsi="Arial" w:cs="Arial"/>
          <w:b/>
          <w:sz w:val="20"/>
          <w:szCs w:val="20"/>
        </w:rPr>
        <w:br w:type="page"/>
      </w:r>
    </w:p>
    <w:p w14:paraId="7B7DDF17" w14:textId="4FFC2D3A" w:rsidR="00F258ED" w:rsidRPr="001A3FBF" w:rsidRDefault="00F258ED" w:rsidP="004A09E4">
      <w:pPr>
        <w:spacing w:line="276" w:lineRule="auto"/>
        <w:jc w:val="center"/>
        <w:rPr>
          <w:rFonts w:ascii="Arial" w:hAnsi="Arial" w:cs="Arial"/>
          <w:b/>
          <w:sz w:val="20"/>
          <w:szCs w:val="20"/>
        </w:rPr>
      </w:pPr>
      <w:r w:rsidRPr="001A3FBF">
        <w:rPr>
          <w:rFonts w:ascii="Arial" w:hAnsi="Arial" w:cs="Arial"/>
          <w:b/>
          <w:sz w:val="20"/>
          <w:szCs w:val="20"/>
        </w:rPr>
        <w:lastRenderedPageBreak/>
        <w:t xml:space="preserve">SCHEDULE </w:t>
      </w:r>
      <w:r w:rsidR="004A09E4">
        <w:rPr>
          <w:rFonts w:ascii="Arial" w:hAnsi="Arial" w:cs="Arial"/>
          <w:b/>
          <w:sz w:val="20"/>
          <w:szCs w:val="20"/>
        </w:rPr>
        <w:t>3</w:t>
      </w:r>
      <w:r w:rsidRPr="001A3FBF">
        <w:rPr>
          <w:rFonts w:ascii="Arial" w:hAnsi="Arial" w:cs="Arial"/>
          <w:b/>
          <w:sz w:val="20"/>
          <w:szCs w:val="20"/>
        </w:rPr>
        <w:t xml:space="preserve"> – OPERATI</w:t>
      </w:r>
      <w:r w:rsidR="00251B30">
        <w:rPr>
          <w:rFonts w:ascii="Arial" w:hAnsi="Arial" w:cs="Arial"/>
          <w:b/>
          <w:sz w:val="20"/>
          <w:szCs w:val="20"/>
        </w:rPr>
        <w:t>ONAL</w:t>
      </w:r>
      <w:r w:rsidRPr="001A3FBF">
        <w:rPr>
          <w:rFonts w:ascii="Arial" w:hAnsi="Arial" w:cs="Arial"/>
          <w:b/>
          <w:sz w:val="20"/>
          <w:szCs w:val="20"/>
        </w:rPr>
        <w:t xml:space="preserve"> PROCEDURES</w:t>
      </w:r>
    </w:p>
    <w:bookmarkEnd w:id="86"/>
    <w:p w14:paraId="26E47290" w14:textId="77777777" w:rsidR="00402EB6" w:rsidRPr="001A3FBF" w:rsidRDefault="00402EB6" w:rsidP="00B46438">
      <w:pPr>
        <w:spacing w:line="276" w:lineRule="auto"/>
        <w:jc w:val="center"/>
        <w:rPr>
          <w:rFonts w:ascii="Arial" w:eastAsia="STZhongsong" w:hAnsi="Arial" w:cs="Arial"/>
          <w:b/>
          <w:caps/>
          <w:sz w:val="20"/>
          <w:szCs w:val="20"/>
        </w:rPr>
      </w:pPr>
    </w:p>
    <w:p w14:paraId="250BC5DF" w14:textId="77777777" w:rsidR="00F258ED" w:rsidRPr="001A3FBF" w:rsidRDefault="00F258ED" w:rsidP="00C720C1">
      <w:pPr>
        <w:pStyle w:val="ListParagraph"/>
        <w:numPr>
          <w:ilvl w:val="0"/>
          <w:numId w:val="15"/>
        </w:numPr>
        <w:spacing w:after="160" w:line="276" w:lineRule="auto"/>
        <w:ind w:left="709" w:hanging="709"/>
        <w:jc w:val="both"/>
        <w:rPr>
          <w:rFonts w:ascii="Arial" w:hAnsi="Arial" w:cs="Arial"/>
          <w:b/>
          <w:sz w:val="20"/>
          <w:szCs w:val="20"/>
        </w:rPr>
      </w:pPr>
      <w:r w:rsidRPr="001A3FBF">
        <w:rPr>
          <w:rFonts w:ascii="Arial" w:hAnsi="Arial" w:cs="Arial"/>
          <w:b/>
          <w:sz w:val="20"/>
          <w:szCs w:val="20"/>
        </w:rPr>
        <w:t>P</w:t>
      </w:r>
      <w:r w:rsidR="00B51AF3" w:rsidRPr="001A3FBF">
        <w:rPr>
          <w:rFonts w:ascii="Arial" w:hAnsi="Arial" w:cs="Arial"/>
          <w:b/>
          <w:sz w:val="20"/>
          <w:szCs w:val="20"/>
        </w:rPr>
        <w:t>URPOSE OF THIS SCHEDULE</w:t>
      </w:r>
    </w:p>
    <w:p w14:paraId="4FB2C165" w14:textId="129860BA" w:rsidR="00F258ED" w:rsidRPr="001A3FBF" w:rsidRDefault="00F258ED" w:rsidP="00B46438">
      <w:pPr>
        <w:tabs>
          <w:tab w:val="left" w:pos="709"/>
        </w:tabs>
        <w:spacing w:line="276" w:lineRule="auto"/>
        <w:ind w:left="709" w:hanging="709"/>
        <w:jc w:val="both"/>
        <w:rPr>
          <w:rFonts w:ascii="Arial" w:hAnsi="Arial" w:cs="Arial"/>
          <w:sz w:val="20"/>
          <w:szCs w:val="20"/>
        </w:rPr>
      </w:pPr>
      <w:r w:rsidRPr="001A3FBF">
        <w:rPr>
          <w:rFonts w:ascii="Arial" w:hAnsi="Arial" w:cs="Arial"/>
          <w:sz w:val="20"/>
          <w:szCs w:val="20"/>
        </w:rPr>
        <w:t>1.1.</w:t>
      </w:r>
      <w:r w:rsidRPr="001A3FBF">
        <w:rPr>
          <w:rFonts w:ascii="Arial" w:hAnsi="Arial" w:cs="Arial"/>
          <w:sz w:val="20"/>
          <w:szCs w:val="20"/>
        </w:rPr>
        <w:tab/>
        <w:t xml:space="preserve">The purpose of this Schedule is to detail the </w:t>
      </w:r>
      <w:r w:rsidR="003F1931" w:rsidRPr="001A3FBF">
        <w:rPr>
          <w:rFonts w:ascii="Arial" w:hAnsi="Arial" w:cs="Arial"/>
          <w:sz w:val="20"/>
          <w:szCs w:val="20"/>
        </w:rPr>
        <w:t xml:space="preserve">operational procedures for the installation of the Equipment on the </w:t>
      </w:r>
      <w:r w:rsidRPr="001A3FBF">
        <w:rPr>
          <w:rFonts w:ascii="Arial" w:hAnsi="Arial" w:cs="Arial"/>
          <w:sz w:val="20"/>
          <w:szCs w:val="20"/>
        </w:rPr>
        <w:t>Assets. It covers the technical solutions,</w:t>
      </w:r>
      <w:r w:rsidR="00B51AF3" w:rsidRPr="001A3FBF">
        <w:rPr>
          <w:rFonts w:ascii="Arial" w:hAnsi="Arial" w:cs="Arial"/>
          <w:sz w:val="20"/>
          <w:szCs w:val="20"/>
        </w:rPr>
        <w:t xml:space="preserve"> asset diligence and selection process, pre-deployment and </w:t>
      </w:r>
      <w:r w:rsidRPr="001A3FBF">
        <w:rPr>
          <w:rFonts w:ascii="Arial" w:hAnsi="Arial" w:cs="Arial"/>
          <w:sz w:val="20"/>
          <w:szCs w:val="20"/>
        </w:rPr>
        <w:t>deployment process and subsequent operational responsibilities.</w:t>
      </w:r>
    </w:p>
    <w:p w14:paraId="17B2212D" w14:textId="77777777" w:rsidR="00F258ED" w:rsidRPr="001A3FBF" w:rsidRDefault="00F258ED" w:rsidP="00B46438">
      <w:pPr>
        <w:spacing w:line="276" w:lineRule="auto"/>
        <w:jc w:val="both"/>
        <w:rPr>
          <w:rFonts w:ascii="Arial" w:hAnsi="Arial" w:cs="Arial"/>
          <w:sz w:val="20"/>
          <w:szCs w:val="20"/>
        </w:rPr>
      </w:pPr>
    </w:p>
    <w:p w14:paraId="27AF7AE3" w14:textId="77777777" w:rsidR="00F258ED" w:rsidRPr="001A3FBF" w:rsidRDefault="00B51AF3" w:rsidP="00C720C1">
      <w:pPr>
        <w:pStyle w:val="ListParagraph"/>
        <w:numPr>
          <w:ilvl w:val="0"/>
          <w:numId w:val="15"/>
        </w:numPr>
        <w:spacing w:after="160" w:line="276" w:lineRule="auto"/>
        <w:ind w:left="709" w:hanging="709"/>
        <w:jc w:val="both"/>
        <w:rPr>
          <w:rFonts w:ascii="Arial" w:hAnsi="Arial" w:cs="Arial"/>
          <w:b/>
          <w:sz w:val="20"/>
          <w:szCs w:val="20"/>
        </w:rPr>
      </w:pPr>
      <w:r w:rsidRPr="001A3FBF">
        <w:rPr>
          <w:rFonts w:ascii="Arial" w:hAnsi="Arial" w:cs="Arial"/>
          <w:b/>
          <w:sz w:val="20"/>
          <w:szCs w:val="20"/>
        </w:rPr>
        <w:t>ASSETS</w:t>
      </w:r>
    </w:p>
    <w:p w14:paraId="120A3181" w14:textId="30699A1E" w:rsidR="00F258ED" w:rsidRPr="001A3FBF" w:rsidRDefault="00F258ED" w:rsidP="00425886">
      <w:pPr>
        <w:pStyle w:val="Default"/>
        <w:numPr>
          <w:ilvl w:val="1"/>
          <w:numId w:val="15"/>
        </w:numPr>
        <w:spacing w:line="276" w:lineRule="auto"/>
        <w:ind w:left="709" w:hanging="709"/>
        <w:jc w:val="both"/>
        <w:rPr>
          <w:color w:val="auto"/>
          <w:sz w:val="20"/>
          <w:szCs w:val="20"/>
        </w:rPr>
      </w:pPr>
      <w:r w:rsidRPr="001A3FBF">
        <w:rPr>
          <w:color w:val="auto"/>
          <w:sz w:val="20"/>
          <w:szCs w:val="20"/>
        </w:rPr>
        <w:t>Suitable Assets in the Authority’s streetscape for deployments</w:t>
      </w:r>
      <w:r w:rsidR="00B51AF3" w:rsidRPr="001A3FBF">
        <w:rPr>
          <w:color w:val="auto"/>
          <w:sz w:val="20"/>
          <w:szCs w:val="20"/>
        </w:rPr>
        <w:t xml:space="preserve"> of the Equipment</w:t>
      </w:r>
      <w:r w:rsidRPr="001A3FBF">
        <w:rPr>
          <w:color w:val="auto"/>
          <w:sz w:val="20"/>
          <w:szCs w:val="20"/>
        </w:rPr>
        <w:t xml:space="preserve"> include</w:t>
      </w:r>
      <w:r w:rsidR="00B51AF3" w:rsidRPr="001A3FBF">
        <w:rPr>
          <w:color w:val="auto"/>
          <w:sz w:val="20"/>
          <w:szCs w:val="20"/>
        </w:rPr>
        <w:t>,</w:t>
      </w:r>
      <w:r w:rsidRPr="001A3FBF">
        <w:rPr>
          <w:color w:val="auto"/>
          <w:sz w:val="20"/>
          <w:szCs w:val="20"/>
        </w:rPr>
        <w:t xml:space="preserve"> but </w:t>
      </w:r>
      <w:r w:rsidR="00402EB6" w:rsidRPr="001A3FBF">
        <w:rPr>
          <w:color w:val="auto"/>
          <w:sz w:val="20"/>
          <w:szCs w:val="20"/>
        </w:rPr>
        <w:t xml:space="preserve">are </w:t>
      </w:r>
      <w:r w:rsidRPr="001A3FBF">
        <w:rPr>
          <w:color w:val="auto"/>
          <w:sz w:val="20"/>
          <w:szCs w:val="20"/>
        </w:rPr>
        <w:t>not limited to</w:t>
      </w:r>
      <w:r w:rsidR="00B51AF3" w:rsidRPr="001A3FBF">
        <w:rPr>
          <w:color w:val="auto"/>
          <w:sz w:val="20"/>
          <w:szCs w:val="20"/>
        </w:rPr>
        <w:t>,</w:t>
      </w:r>
      <w:r w:rsidRPr="001A3FBF">
        <w:rPr>
          <w:color w:val="auto"/>
          <w:sz w:val="20"/>
          <w:szCs w:val="20"/>
        </w:rPr>
        <w:t xml:space="preserve"> the following: </w:t>
      </w:r>
    </w:p>
    <w:p w14:paraId="3E5037FB" w14:textId="77777777" w:rsidR="00822FF2" w:rsidRPr="001A3FBF" w:rsidRDefault="00822FF2" w:rsidP="00425886">
      <w:pPr>
        <w:pStyle w:val="Default"/>
        <w:spacing w:line="276" w:lineRule="auto"/>
        <w:ind w:left="1070"/>
        <w:jc w:val="both"/>
        <w:rPr>
          <w:color w:val="auto"/>
          <w:sz w:val="20"/>
          <w:szCs w:val="20"/>
        </w:rPr>
      </w:pPr>
    </w:p>
    <w:p w14:paraId="2C19EFF1" w14:textId="77777777" w:rsidR="00F258ED" w:rsidRPr="001A3FBF" w:rsidRDefault="00F258ED" w:rsidP="00C720C1">
      <w:pPr>
        <w:pStyle w:val="Default"/>
        <w:numPr>
          <w:ilvl w:val="0"/>
          <w:numId w:val="14"/>
        </w:numPr>
        <w:tabs>
          <w:tab w:val="left" w:pos="1276"/>
          <w:tab w:val="left" w:pos="1418"/>
        </w:tabs>
        <w:spacing w:after="144" w:line="276" w:lineRule="auto"/>
        <w:ind w:hanging="11"/>
        <w:jc w:val="both"/>
        <w:rPr>
          <w:color w:val="auto"/>
          <w:sz w:val="20"/>
          <w:szCs w:val="20"/>
        </w:rPr>
      </w:pPr>
      <w:r w:rsidRPr="001A3FBF">
        <w:rPr>
          <w:color w:val="auto"/>
          <w:sz w:val="20"/>
          <w:szCs w:val="20"/>
        </w:rPr>
        <w:t xml:space="preserve">Lighting columns </w:t>
      </w:r>
    </w:p>
    <w:p w14:paraId="532C205E" w14:textId="77777777" w:rsidR="00F258ED" w:rsidRPr="001A3FBF" w:rsidRDefault="00F258ED" w:rsidP="00C720C1">
      <w:pPr>
        <w:pStyle w:val="Default"/>
        <w:numPr>
          <w:ilvl w:val="0"/>
          <w:numId w:val="14"/>
        </w:numPr>
        <w:tabs>
          <w:tab w:val="left" w:pos="1276"/>
          <w:tab w:val="left" w:pos="1418"/>
        </w:tabs>
        <w:spacing w:after="144" w:line="276" w:lineRule="auto"/>
        <w:ind w:hanging="11"/>
        <w:jc w:val="both"/>
        <w:rPr>
          <w:color w:val="auto"/>
          <w:sz w:val="20"/>
          <w:szCs w:val="20"/>
        </w:rPr>
      </w:pPr>
      <w:r w:rsidRPr="001A3FBF">
        <w:rPr>
          <w:color w:val="auto"/>
          <w:sz w:val="20"/>
          <w:szCs w:val="20"/>
        </w:rPr>
        <w:t xml:space="preserve">other columns </w:t>
      </w:r>
    </w:p>
    <w:p w14:paraId="27E32256" w14:textId="77777777" w:rsidR="00F258ED" w:rsidRPr="001A3FBF" w:rsidRDefault="00F258ED" w:rsidP="00C720C1">
      <w:pPr>
        <w:pStyle w:val="Default"/>
        <w:numPr>
          <w:ilvl w:val="0"/>
          <w:numId w:val="14"/>
        </w:numPr>
        <w:tabs>
          <w:tab w:val="left" w:pos="1276"/>
          <w:tab w:val="left" w:pos="1418"/>
        </w:tabs>
        <w:spacing w:line="276" w:lineRule="auto"/>
        <w:ind w:hanging="11"/>
        <w:jc w:val="both"/>
        <w:rPr>
          <w:color w:val="auto"/>
          <w:sz w:val="20"/>
          <w:szCs w:val="20"/>
        </w:rPr>
      </w:pPr>
      <w:r w:rsidRPr="001A3FBF">
        <w:rPr>
          <w:color w:val="auto"/>
          <w:sz w:val="20"/>
          <w:szCs w:val="20"/>
        </w:rPr>
        <w:t xml:space="preserve">building mounted assets </w:t>
      </w:r>
    </w:p>
    <w:p w14:paraId="4FA90493" w14:textId="77777777" w:rsidR="00F258ED" w:rsidRPr="001A3FBF" w:rsidRDefault="00F258ED" w:rsidP="00B46438">
      <w:pPr>
        <w:pStyle w:val="Default"/>
        <w:spacing w:line="276" w:lineRule="auto"/>
        <w:jc w:val="both"/>
        <w:rPr>
          <w:color w:val="auto"/>
          <w:sz w:val="20"/>
          <w:szCs w:val="20"/>
        </w:rPr>
      </w:pPr>
    </w:p>
    <w:p w14:paraId="2221523F" w14:textId="1E5DC5E9" w:rsidR="00F258ED" w:rsidRPr="001A3FBF" w:rsidRDefault="00F258ED" w:rsidP="00B46438">
      <w:pPr>
        <w:spacing w:line="276" w:lineRule="auto"/>
        <w:ind w:left="709" w:hanging="709"/>
        <w:jc w:val="both"/>
        <w:rPr>
          <w:rFonts w:ascii="Arial" w:hAnsi="Arial" w:cs="Arial"/>
          <w:sz w:val="20"/>
          <w:szCs w:val="20"/>
        </w:rPr>
      </w:pPr>
      <w:r w:rsidRPr="001A3FBF">
        <w:rPr>
          <w:rFonts w:ascii="Arial" w:hAnsi="Arial" w:cs="Arial"/>
          <w:sz w:val="20"/>
          <w:szCs w:val="20"/>
        </w:rPr>
        <w:t>2.2</w:t>
      </w:r>
      <w:r w:rsidRPr="001A3FBF">
        <w:rPr>
          <w:rFonts w:ascii="Arial" w:hAnsi="Arial" w:cs="Arial"/>
          <w:sz w:val="20"/>
          <w:szCs w:val="20"/>
        </w:rPr>
        <w:tab/>
        <w:t>This list</w:t>
      </w:r>
      <w:r w:rsidR="00760645" w:rsidRPr="001A3FBF">
        <w:rPr>
          <w:rFonts w:ascii="Arial" w:hAnsi="Arial" w:cs="Arial"/>
          <w:sz w:val="20"/>
          <w:szCs w:val="20"/>
        </w:rPr>
        <w:t xml:space="preserve"> is </w:t>
      </w:r>
      <w:r w:rsidRPr="001A3FBF">
        <w:rPr>
          <w:rFonts w:ascii="Arial" w:hAnsi="Arial" w:cs="Arial"/>
          <w:sz w:val="20"/>
          <w:szCs w:val="20"/>
        </w:rPr>
        <w:t xml:space="preserve">not definitive and other assets may be included if suitable and agreed by both Parties, subject to technical and other constraints.  </w:t>
      </w:r>
    </w:p>
    <w:p w14:paraId="735D025E" w14:textId="77777777" w:rsidR="00F258ED" w:rsidRPr="001A3FBF" w:rsidRDefault="00F258ED" w:rsidP="00B46438">
      <w:pPr>
        <w:spacing w:line="276" w:lineRule="auto"/>
        <w:ind w:left="709" w:hanging="709"/>
        <w:jc w:val="both"/>
        <w:rPr>
          <w:rFonts w:ascii="Arial" w:hAnsi="Arial" w:cs="Arial"/>
          <w:sz w:val="20"/>
          <w:szCs w:val="20"/>
        </w:rPr>
      </w:pPr>
    </w:p>
    <w:p w14:paraId="5230B4ED" w14:textId="77777777" w:rsidR="007A0905" w:rsidRPr="001A3FBF" w:rsidRDefault="00B51AF3" w:rsidP="00B46438">
      <w:pPr>
        <w:pStyle w:val="Heading1"/>
        <w:numPr>
          <w:ilvl w:val="0"/>
          <w:numId w:val="0"/>
        </w:numPr>
        <w:spacing w:line="276" w:lineRule="auto"/>
        <w:ind w:left="720" w:hanging="720"/>
        <w:rPr>
          <w:rFonts w:ascii="Arial" w:hAnsi="Arial" w:cs="Arial"/>
          <w:sz w:val="20"/>
        </w:rPr>
      </w:pPr>
      <w:bookmarkStart w:id="87" w:name="_Toc46327095"/>
      <w:r w:rsidRPr="001A3FBF">
        <w:rPr>
          <w:rFonts w:ascii="Arial" w:hAnsi="Arial" w:cs="Arial"/>
          <w:bCs/>
          <w:sz w:val="20"/>
        </w:rPr>
        <w:t>3</w:t>
      </w:r>
      <w:r w:rsidR="00F258ED" w:rsidRPr="001A3FBF">
        <w:rPr>
          <w:rFonts w:ascii="Arial" w:hAnsi="Arial" w:cs="Arial"/>
          <w:bCs/>
          <w:sz w:val="20"/>
        </w:rPr>
        <w:tab/>
      </w:r>
      <w:r w:rsidR="007A0905" w:rsidRPr="001A3FBF">
        <w:rPr>
          <w:rFonts w:ascii="Arial" w:hAnsi="Arial" w:cs="Arial"/>
          <w:sz w:val="20"/>
        </w:rPr>
        <w:t>PLANNING and demand</w:t>
      </w:r>
      <w:bookmarkEnd w:id="87"/>
    </w:p>
    <w:p w14:paraId="3199CDC7" w14:textId="046C1D7C" w:rsidR="00162333" w:rsidRPr="001A3FBF" w:rsidRDefault="00B51AF3" w:rsidP="00B46438">
      <w:pPr>
        <w:pStyle w:val="Heading2"/>
        <w:numPr>
          <w:ilvl w:val="0"/>
          <w:numId w:val="0"/>
        </w:numPr>
        <w:spacing w:line="276" w:lineRule="auto"/>
        <w:ind w:left="720" w:hanging="720"/>
        <w:rPr>
          <w:rFonts w:ascii="Arial" w:hAnsi="Arial" w:cs="Arial"/>
          <w:sz w:val="20"/>
        </w:rPr>
      </w:pPr>
      <w:bookmarkStart w:id="88" w:name="_Ref25668497"/>
      <w:bookmarkStart w:id="89" w:name="_Ref111369648"/>
      <w:bookmarkStart w:id="90" w:name="_Ref281965625"/>
      <w:r w:rsidRPr="001A3FBF">
        <w:rPr>
          <w:rFonts w:ascii="Arial" w:hAnsi="Arial" w:cs="Arial"/>
          <w:sz w:val="20"/>
        </w:rPr>
        <w:t>3.1</w:t>
      </w:r>
      <w:r w:rsidRPr="001A3FBF">
        <w:rPr>
          <w:rFonts w:ascii="Arial" w:hAnsi="Arial" w:cs="Arial"/>
          <w:sz w:val="20"/>
        </w:rPr>
        <w:tab/>
      </w:r>
      <w:r w:rsidR="00162333" w:rsidRPr="001A3FBF">
        <w:rPr>
          <w:rFonts w:ascii="Arial" w:hAnsi="Arial" w:cs="Arial"/>
          <w:sz w:val="20"/>
        </w:rPr>
        <w:t xml:space="preserve">The Supplier shall identify the Assets that are in scope via the Authority asset register </w:t>
      </w:r>
      <w:r w:rsidR="000743F0">
        <w:rPr>
          <w:rFonts w:ascii="Arial" w:hAnsi="Arial" w:cs="Arial"/>
          <w:sz w:val="20"/>
        </w:rPr>
        <w:t>which will be issued directly to the Supplier.</w:t>
      </w:r>
    </w:p>
    <w:p w14:paraId="7478116C" w14:textId="4D9A38D7" w:rsidR="00162333" w:rsidRPr="001A3FBF" w:rsidRDefault="00162333" w:rsidP="00B46438">
      <w:pPr>
        <w:pStyle w:val="Default"/>
        <w:spacing w:after="146" w:line="276" w:lineRule="auto"/>
        <w:ind w:left="720" w:hanging="720"/>
        <w:jc w:val="both"/>
        <w:rPr>
          <w:color w:val="auto"/>
          <w:sz w:val="20"/>
          <w:szCs w:val="20"/>
        </w:rPr>
      </w:pPr>
      <w:r w:rsidRPr="001A3FBF">
        <w:rPr>
          <w:sz w:val="20"/>
          <w:szCs w:val="20"/>
        </w:rPr>
        <w:t>3.2</w:t>
      </w:r>
      <w:r w:rsidRPr="001A3FBF">
        <w:rPr>
          <w:sz w:val="20"/>
          <w:szCs w:val="20"/>
        </w:rPr>
        <w:tab/>
      </w:r>
      <w:r w:rsidR="007A0905" w:rsidRPr="001A3FBF">
        <w:rPr>
          <w:sz w:val="20"/>
          <w:szCs w:val="20"/>
        </w:rPr>
        <w:t>The Authority shall provide, where available, details of the Assets to the Supplier, including location</w:t>
      </w:r>
      <w:r w:rsidR="00760645" w:rsidRPr="001A3FBF">
        <w:rPr>
          <w:sz w:val="20"/>
          <w:szCs w:val="20"/>
        </w:rPr>
        <w:t xml:space="preserve"> data (Eastings and Northings)</w:t>
      </w:r>
      <w:r w:rsidR="007A0905" w:rsidRPr="001A3FBF">
        <w:rPr>
          <w:sz w:val="20"/>
          <w:szCs w:val="20"/>
        </w:rPr>
        <w:t>, height, type, Asset ID and power supply (“</w:t>
      </w:r>
      <w:r w:rsidR="007A0905" w:rsidRPr="001A3FBF">
        <w:rPr>
          <w:b/>
          <w:bCs/>
          <w:sz w:val="20"/>
          <w:szCs w:val="20"/>
        </w:rPr>
        <w:t>Asset Data</w:t>
      </w:r>
      <w:r w:rsidR="007A0905" w:rsidRPr="001A3FBF">
        <w:rPr>
          <w:sz w:val="20"/>
          <w:szCs w:val="20"/>
        </w:rPr>
        <w:t>”) and such information will form part of the Asset List.</w:t>
      </w:r>
      <w:r w:rsidRPr="001A3FBF">
        <w:rPr>
          <w:sz w:val="20"/>
          <w:szCs w:val="20"/>
        </w:rPr>
        <w:t xml:space="preserve"> </w:t>
      </w:r>
      <w:r w:rsidRPr="001A3FBF">
        <w:rPr>
          <w:color w:val="auto"/>
          <w:sz w:val="20"/>
          <w:szCs w:val="20"/>
        </w:rPr>
        <w:t xml:space="preserve">The Authority shall use its reasonable endeavours to provide further asset information where requested by the Supplier, for example, pre-existing conflicting plans for the Assets. </w:t>
      </w:r>
    </w:p>
    <w:p w14:paraId="0F9B0567" w14:textId="26337A1A" w:rsidR="007A0905" w:rsidRPr="001A3FBF" w:rsidRDefault="00B51AF3" w:rsidP="00B46438">
      <w:pPr>
        <w:pStyle w:val="Heading2"/>
        <w:numPr>
          <w:ilvl w:val="0"/>
          <w:numId w:val="0"/>
        </w:numPr>
        <w:spacing w:line="276" w:lineRule="auto"/>
        <w:ind w:left="720" w:hanging="720"/>
        <w:rPr>
          <w:rFonts w:ascii="Arial" w:hAnsi="Arial" w:cs="Arial"/>
          <w:sz w:val="20"/>
        </w:rPr>
      </w:pPr>
      <w:r w:rsidRPr="001A3FBF">
        <w:rPr>
          <w:rFonts w:ascii="Arial" w:hAnsi="Arial" w:cs="Arial"/>
          <w:sz w:val="20"/>
        </w:rPr>
        <w:t>3.2</w:t>
      </w:r>
      <w:r w:rsidRPr="001A3FBF">
        <w:rPr>
          <w:rFonts w:ascii="Arial" w:hAnsi="Arial" w:cs="Arial"/>
          <w:sz w:val="20"/>
        </w:rPr>
        <w:tab/>
      </w:r>
      <w:r w:rsidR="007A0905" w:rsidRPr="001A3FBF">
        <w:rPr>
          <w:rFonts w:ascii="Arial" w:hAnsi="Arial" w:cs="Arial"/>
          <w:sz w:val="20"/>
        </w:rPr>
        <w:t xml:space="preserve">The Supplier shall </w:t>
      </w:r>
      <w:r w:rsidR="00162333" w:rsidRPr="001A3FBF">
        <w:rPr>
          <w:rFonts w:ascii="Arial" w:hAnsi="Arial" w:cs="Arial"/>
          <w:sz w:val="20"/>
        </w:rPr>
        <w:t xml:space="preserve">conduct a desktop assessment of the Assets and </w:t>
      </w:r>
      <w:r w:rsidR="007A0905" w:rsidRPr="001A3FBF">
        <w:rPr>
          <w:rFonts w:ascii="Arial" w:hAnsi="Arial" w:cs="Arial"/>
          <w:sz w:val="20"/>
        </w:rPr>
        <w:t xml:space="preserve">produce a written plan based on demand, including </w:t>
      </w:r>
      <w:r w:rsidR="00235E26" w:rsidRPr="001A3FBF">
        <w:rPr>
          <w:rFonts w:ascii="Arial" w:hAnsi="Arial" w:cs="Arial"/>
          <w:sz w:val="20"/>
        </w:rPr>
        <w:t xml:space="preserve">potential </w:t>
      </w:r>
      <w:r w:rsidR="007A0905" w:rsidRPr="001A3FBF">
        <w:rPr>
          <w:rFonts w:ascii="Arial" w:hAnsi="Arial" w:cs="Arial"/>
          <w:sz w:val="20"/>
        </w:rPr>
        <w:t>demand from wholesale and enterprise customers (“</w:t>
      </w:r>
      <w:r w:rsidR="007A0905" w:rsidRPr="001A3FBF">
        <w:rPr>
          <w:rFonts w:ascii="Arial" w:hAnsi="Arial" w:cs="Arial"/>
          <w:b/>
          <w:bCs/>
          <w:sz w:val="20"/>
        </w:rPr>
        <w:t>Network Plan</w:t>
      </w:r>
      <w:r w:rsidR="007A0905" w:rsidRPr="001A3FBF">
        <w:rPr>
          <w:rFonts w:ascii="Arial" w:hAnsi="Arial" w:cs="Arial"/>
          <w:sz w:val="20"/>
        </w:rPr>
        <w:t xml:space="preserve">”). </w:t>
      </w:r>
      <w:r w:rsidR="00BD34A3" w:rsidRPr="001A3FBF">
        <w:rPr>
          <w:rFonts w:ascii="Arial" w:hAnsi="Arial" w:cs="Arial"/>
          <w:sz w:val="20"/>
        </w:rPr>
        <w:t xml:space="preserve">There may be several iterations of </w:t>
      </w:r>
      <w:r w:rsidR="00A300F1" w:rsidRPr="001A3FBF">
        <w:rPr>
          <w:rFonts w:ascii="Arial" w:hAnsi="Arial" w:cs="Arial"/>
          <w:sz w:val="20"/>
        </w:rPr>
        <w:t>the Network Plan reflecting mobile network operators</w:t>
      </w:r>
      <w:r w:rsidR="001021E0" w:rsidRPr="001A3FBF">
        <w:rPr>
          <w:rFonts w:ascii="Arial" w:hAnsi="Arial" w:cs="Arial"/>
          <w:sz w:val="20"/>
        </w:rPr>
        <w:t>’</w:t>
      </w:r>
      <w:r w:rsidR="00A300F1" w:rsidRPr="001A3FBF">
        <w:rPr>
          <w:rFonts w:ascii="Arial" w:hAnsi="Arial" w:cs="Arial"/>
          <w:sz w:val="20"/>
        </w:rPr>
        <w:t xml:space="preserve"> updates, changes and requirements.</w:t>
      </w:r>
    </w:p>
    <w:p w14:paraId="11A4754E" w14:textId="6DAADC69" w:rsidR="007A0905" w:rsidRPr="001A3FBF" w:rsidRDefault="00B51AF3" w:rsidP="00B46438">
      <w:pPr>
        <w:pStyle w:val="Heading2"/>
        <w:numPr>
          <w:ilvl w:val="0"/>
          <w:numId w:val="0"/>
        </w:numPr>
        <w:spacing w:line="276" w:lineRule="auto"/>
        <w:ind w:left="720" w:hanging="720"/>
        <w:rPr>
          <w:rFonts w:ascii="Arial" w:hAnsi="Arial" w:cs="Arial"/>
          <w:sz w:val="20"/>
        </w:rPr>
      </w:pPr>
      <w:r w:rsidRPr="001A3FBF">
        <w:rPr>
          <w:rFonts w:ascii="Arial" w:hAnsi="Arial" w:cs="Arial"/>
          <w:sz w:val="20"/>
        </w:rPr>
        <w:t>3.3</w:t>
      </w:r>
      <w:r w:rsidRPr="001A3FBF">
        <w:rPr>
          <w:rFonts w:ascii="Arial" w:hAnsi="Arial" w:cs="Arial"/>
          <w:sz w:val="20"/>
        </w:rPr>
        <w:tab/>
      </w:r>
      <w:r w:rsidR="007A0905" w:rsidRPr="001A3FBF">
        <w:rPr>
          <w:rFonts w:ascii="Arial" w:hAnsi="Arial" w:cs="Arial"/>
          <w:sz w:val="20"/>
        </w:rPr>
        <w:t>The Supplier shall undertake due diligence to confirm Asset Data as required, which may involve visiting the Assets (“</w:t>
      </w:r>
      <w:r w:rsidR="007A0905" w:rsidRPr="001A3FBF">
        <w:rPr>
          <w:rFonts w:ascii="Arial" w:hAnsi="Arial" w:cs="Arial"/>
          <w:b/>
          <w:bCs/>
          <w:sz w:val="20"/>
        </w:rPr>
        <w:t>Site Visits</w:t>
      </w:r>
      <w:r w:rsidR="007A0905" w:rsidRPr="001A3FBF">
        <w:rPr>
          <w:rFonts w:ascii="Arial" w:hAnsi="Arial" w:cs="Arial"/>
          <w:sz w:val="20"/>
        </w:rPr>
        <w:t>”</w:t>
      </w:r>
      <w:r w:rsidR="00E86BCD" w:rsidRPr="001A3FBF">
        <w:rPr>
          <w:rFonts w:ascii="Arial" w:hAnsi="Arial" w:cs="Arial"/>
          <w:sz w:val="20"/>
        </w:rPr>
        <w:t>)</w:t>
      </w:r>
      <w:r w:rsidRPr="001A3FBF">
        <w:rPr>
          <w:rFonts w:ascii="Arial" w:hAnsi="Arial" w:cs="Arial"/>
          <w:sz w:val="20"/>
        </w:rPr>
        <w:t xml:space="preserve"> and the Authority </w:t>
      </w:r>
      <w:r w:rsidR="00926532" w:rsidRPr="001A3FBF">
        <w:rPr>
          <w:rFonts w:ascii="Arial" w:hAnsi="Arial" w:cs="Arial"/>
          <w:sz w:val="20"/>
        </w:rPr>
        <w:t>shall</w:t>
      </w:r>
      <w:r w:rsidR="009802BF" w:rsidRPr="001A3FBF">
        <w:rPr>
          <w:rFonts w:ascii="Arial" w:hAnsi="Arial" w:cs="Arial"/>
          <w:sz w:val="20"/>
        </w:rPr>
        <w:t>, where required,</w:t>
      </w:r>
      <w:r w:rsidR="00F43B3B" w:rsidRPr="001A3FBF">
        <w:rPr>
          <w:rFonts w:ascii="Arial" w:hAnsi="Arial" w:cs="Arial"/>
          <w:sz w:val="20"/>
        </w:rPr>
        <w:t xml:space="preserve"> </w:t>
      </w:r>
      <w:r w:rsidRPr="001A3FBF">
        <w:rPr>
          <w:rFonts w:ascii="Arial" w:hAnsi="Arial" w:cs="Arial"/>
          <w:sz w:val="20"/>
        </w:rPr>
        <w:t>attend these visits which will incur the Inspection Fee</w:t>
      </w:r>
      <w:r w:rsidR="007A0905" w:rsidRPr="001A3FBF">
        <w:rPr>
          <w:rFonts w:ascii="Arial" w:hAnsi="Arial" w:cs="Arial"/>
          <w:sz w:val="20"/>
        </w:rPr>
        <w:t xml:space="preserve">. The Authority grants no warranty to the Supplier for the accuracy of the Asset Data. </w:t>
      </w:r>
    </w:p>
    <w:p w14:paraId="784D67D1" w14:textId="7AC36C00" w:rsidR="001238C8" w:rsidRPr="001A3FBF" w:rsidRDefault="00B51AF3" w:rsidP="001238C8">
      <w:pPr>
        <w:pStyle w:val="Heading2"/>
        <w:numPr>
          <w:ilvl w:val="0"/>
          <w:numId w:val="0"/>
        </w:numPr>
        <w:spacing w:line="276" w:lineRule="auto"/>
        <w:ind w:left="720" w:hanging="720"/>
        <w:rPr>
          <w:rFonts w:ascii="Arial" w:hAnsi="Arial" w:cs="Arial"/>
          <w:sz w:val="20"/>
        </w:rPr>
      </w:pPr>
      <w:r w:rsidRPr="001A3FBF">
        <w:rPr>
          <w:rFonts w:ascii="Arial" w:hAnsi="Arial" w:cs="Arial"/>
          <w:sz w:val="20"/>
        </w:rPr>
        <w:t>3.4</w:t>
      </w:r>
      <w:r w:rsidRPr="001A3FBF">
        <w:rPr>
          <w:rFonts w:ascii="Arial" w:hAnsi="Arial" w:cs="Arial"/>
          <w:sz w:val="20"/>
        </w:rPr>
        <w:tab/>
        <w:t>The Supplier shall provide the Authority with a list of Assets it intends to use (“</w:t>
      </w:r>
      <w:r w:rsidRPr="001A3FBF">
        <w:rPr>
          <w:rFonts w:ascii="Arial" w:hAnsi="Arial" w:cs="Arial"/>
          <w:b/>
          <w:bCs/>
          <w:sz w:val="20"/>
        </w:rPr>
        <w:t>Provisional Demand</w:t>
      </w:r>
      <w:r w:rsidRPr="001A3FBF">
        <w:rPr>
          <w:rFonts w:ascii="Arial" w:hAnsi="Arial" w:cs="Arial"/>
          <w:sz w:val="20"/>
        </w:rPr>
        <w:t>”). The Authority shall confirm this Provisional Demand</w:t>
      </w:r>
      <w:r w:rsidR="00DA0104" w:rsidRPr="001A3FBF">
        <w:rPr>
          <w:rFonts w:ascii="Arial" w:hAnsi="Arial" w:cs="Arial"/>
          <w:sz w:val="20"/>
        </w:rPr>
        <w:t xml:space="preserve">. In the event the </w:t>
      </w:r>
      <w:r w:rsidR="008D3F5D" w:rsidRPr="001A3FBF">
        <w:rPr>
          <w:rFonts w:ascii="Arial" w:hAnsi="Arial" w:cs="Arial"/>
          <w:sz w:val="20"/>
        </w:rPr>
        <w:t>A</w:t>
      </w:r>
      <w:r w:rsidR="00DA0104" w:rsidRPr="001A3FBF">
        <w:rPr>
          <w:rFonts w:ascii="Arial" w:hAnsi="Arial" w:cs="Arial"/>
          <w:sz w:val="20"/>
        </w:rPr>
        <w:t xml:space="preserve">ssets are not </w:t>
      </w:r>
      <w:r w:rsidR="0005346D" w:rsidRPr="001A3FBF">
        <w:rPr>
          <w:rFonts w:ascii="Arial" w:hAnsi="Arial" w:cs="Arial"/>
          <w:sz w:val="20"/>
        </w:rPr>
        <w:t>streetlights</w:t>
      </w:r>
      <w:r w:rsidR="00DA0104" w:rsidRPr="001A3FBF">
        <w:rPr>
          <w:rFonts w:ascii="Arial" w:hAnsi="Arial" w:cs="Arial"/>
          <w:sz w:val="20"/>
        </w:rPr>
        <w:t>, the Authority shall provide the relevant process map for the type of Asset</w:t>
      </w:r>
      <w:r w:rsidRPr="001A3FBF">
        <w:rPr>
          <w:rFonts w:ascii="Arial" w:hAnsi="Arial" w:cs="Arial"/>
          <w:sz w:val="20"/>
        </w:rPr>
        <w:t xml:space="preserve">. The </w:t>
      </w:r>
      <w:r w:rsidR="0021002A" w:rsidRPr="001A3FBF">
        <w:rPr>
          <w:rFonts w:ascii="Arial" w:hAnsi="Arial" w:cs="Arial"/>
          <w:sz w:val="20"/>
        </w:rPr>
        <w:t>Supplier</w:t>
      </w:r>
      <w:r w:rsidRPr="001A3FBF">
        <w:rPr>
          <w:rFonts w:ascii="Arial" w:hAnsi="Arial" w:cs="Arial"/>
          <w:sz w:val="20"/>
        </w:rPr>
        <w:t xml:space="preserve"> acknowledge</w:t>
      </w:r>
      <w:r w:rsidR="006B0ACC" w:rsidRPr="001A3FBF">
        <w:rPr>
          <w:rFonts w:ascii="Arial" w:hAnsi="Arial" w:cs="Arial"/>
          <w:sz w:val="20"/>
        </w:rPr>
        <w:t>s</w:t>
      </w:r>
      <w:r w:rsidRPr="001A3FBF">
        <w:rPr>
          <w:rFonts w:ascii="Arial" w:hAnsi="Arial" w:cs="Arial"/>
          <w:sz w:val="20"/>
        </w:rPr>
        <w:t xml:space="preserve"> that it is entirely at the </w:t>
      </w:r>
      <w:r w:rsidR="0021002A" w:rsidRPr="001A3FBF">
        <w:rPr>
          <w:rFonts w:ascii="Arial" w:hAnsi="Arial" w:cs="Arial"/>
          <w:sz w:val="20"/>
        </w:rPr>
        <w:t>Authority’s disc</w:t>
      </w:r>
      <w:r w:rsidRPr="001A3FBF">
        <w:rPr>
          <w:rFonts w:ascii="Arial" w:hAnsi="Arial" w:cs="Arial"/>
          <w:sz w:val="20"/>
        </w:rPr>
        <w:t xml:space="preserve">retion what Assets may be used </w:t>
      </w:r>
      <w:r w:rsidR="007C41DA" w:rsidRPr="001A3FBF">
        <w:rPr>
          <w:rFonts w:ascii="Arial" w:hAnsi="Arial" w:cs="Arial"/>
          <w:sz w:val="20"/>
        </w:rPr>
        <w:t xml:space="preserve">but where Assets </w:t>
      </w:r>
      <w:r w:rsidR="00AA7709" w:rsidRPr="001A3FBF">
        <w:rPr>
          <w:rFonts w:ascii="Arial" w:hAnsi="Arial" w:cs="Arial"/>
          <w:sz w:val="20"/>
        </w:rPr>
        <w:t>are not to be used the Authority shall</w:t>
      </w:r>
      <w:r w:rsidR="009B6D39" w:rsidRPr="001A3FBF">
        <w:rPr>
          <w:rFonts w:ascii="Arial" w:hAnsi="Arial" w:cs="Arial"/>
          <w:sz w:val="20"/>
        </w:rPr>
        <w:t>, acting reasonably,</w:t>
      </w:r>
      <w:r w:rsidR="00AA7709" w:rsidRPr="001A3FBF">
        <w:rPr>
          <w:rFonts w:ascii="Arial" w:hAnsi="Arial" w:cs="Arial"/>
          <w:sz w:val="20"/>
        </w:rPr>
        <w:t xml:space="preserve"> provide </w:t>
      </w:r>
      <w:r w:rsidR="00671463" w:rsidRPr="001A3FBF">
        <w:rPr>
          <w:rFonts w:ascii="Arial" w:hAnsi="Arial" w:cs="Arial"/>
          <w:sz w:val="20"/>
        </w:rPr>
        <w:t xml:space="preserve">reasonable </w:t>
      </w:r>
      <w:r w:rsidR="001065D9" w:rsidRPr="001A3FBF">
        <w:rPr>
          <w:rFonts w:ascii="Arial" w:hAnsi="Arial" w:cs="Arial"/>
          <w:sz w:val="20"/>
        </w:rPr>
        <w:t>written justification</w:t>
      </w:r>
      <w:r w:rsidR="009B6D39" w:rsidRPr="001A3FBF">
        <w:rPr>
          <w:rFonts w:ascii="Arial" w:hAnsi="Arial" w:cs="Arial"/>
          <w:sz w:val="20"/>
        </w:rPr>
        <w:t xml:space="preserve"> for its decisions</w:t>
      </w:r>
      <w:r w:rsidR="001065D9" w:rsidRPr="001A3FBF">
        <w:rPr>
          <w:rFonts w:ascii="Arial" w:hAnsi="Arial" w:cs="Arial"/>
          <w:sz w:val="20"/>
        </w:rPr>
        <w:t xml:space="preserve"> </w:t>
      </w:r>
      <w:r w:rsidR="00671463" w:rsidRPr="001A3FBF">
        <w:rPr>
          <w:rFonts w:ascii="Arial" w:hAnsi="Arial" w:cs="Arial"/>
          <w:sz w:val="20"/>
        </w:rPr>
        <w:t xml:space="preserve">(which may include, inter alia, </w:t>
      </w:r>
      <w:r w:rsidR="009022AC" w:rsidRPr="001A3FBF">
        <w:rPr>
          <w:rFonts w:ascii="Arial" w:hAnsi="Arial" w:cs="Arial"/>
          <w:sz w:val="20"/>
        </w:rPr>
        <w:t xml:space="preserve">where the </w:t>
      </w:r>
      <w:r w:rsidR="00305A09" w:rsidRPr="001A3FBF">
        <w:rPr>
          <w:rFonts w:ascii="Arial" w:hAnsi="Arial" w:cs="Arial"/>
          <w:sz w:val="20"/>
        </w:rPr>
        <w:t>Asset is already committed to an alternative supplier or its customer</w:t>
      </w:r>
      <w:r w:rsidR="001B0DC4" w:rsidRPr="001A3FBF">
        <w:rPr>
          <w:rFonts w:ascii="Arial" w:hAnsi="Arial" w:cs="Arial"/>
          <w:sz w:val="20"/>
        </w:rPr>
        <w:t>)</w:t>
      </w:r>
      <w:r w:rsidR="001238C8" w:rsidRPr="001A3FBF">
        <w:rPr>
          <w:rFonts w:ascii="Arial" w:hAnsi="Arial" w:cs="Arial"/>
          <w:sz w:val="20"/>
        </w:rPr>
        <w:t>.</w:t>
      </w:r>
      <w:r w:rsidRPr="001A3FBF">
        <w:rPr>
          <w:rFonts w:ascii="Arial" w:hAnsi="Arial" w:cs="Arial"/>
          <w:sz w:val="20"/>
        </w:rPr>
        <w:t xml:space="preserve"> The Authority </w:t>
      </w:r>
      <w:r w:rsidR="006B0ACC" w:rsidRPr="001A3FBF">
        <w:rPr>
          <w:rFonts w:ascii="Arial" w:hAnsi="Arial" w:cs="Arial"/>
          <w:sz w:val="20"/>
        </w:rPr>
        <w:t>shall</w:t>
      </w:r>
      <w:r w:rsidRPr="001A3FBF">
        <w:rPr>
          <w:rFonts w:ascii="Arial" w:hAnsi="Arial" w:cs="Arial"/>
          <w:sz w:val="20"/>
        </w:rPr>
        <w:t xml:space="preserve"> work with the Supplier to establish any alternative available Assets.</w:t>
      </w:r>
    </w:p>
    <w:p w14:paraId="20B3B751" w14:textId="77777777" w:rsidR="007A0905" w:rsidRPr="001A3FBF" w:rsidRDefault="00B51AF3" w:rsidP="00B46438">
      <w:pPr>
        <w:pStyle w:val="Heading1"/>
        <w:numPr>
          <w:ilvl w:val="0"/>
          <w:numId w:val="0"/>
        </w:numPr>
        <w:spacing w:line="276" w:lineRule="auto"/>
        <w:ind w:left="720" w:hanging="720"/>
        <w:rPr>
          <w:rFonts w:ascii="Arial" w:hAnsi="Arial" w:cs="Arial"/>
          <w:sz w:val="20"/>
        </w:rPr>
      </w:pPr>
      <w:bookmarkStart w:id="91" w:name="_Toc46327096"/>
      <w:r w:rsidRPr="001A3FBF">
        <w:rPr>
          <w:rFonts w:ascii="Arial" w:hAnsi="Arial" w:cs="Arial"/>
          <w:sz w:val="20"/>
        </w:rPr>
        <w:lastRenderedPageBreak/>
        <w:t>4.</w:t>
      </w:r>
      <w:r w:rsidRPr="001A3FBF">
        <w:rPr>
          <w:rFonts w:ascii="Arial" w:hAnsi="Arial" w:cs="Arial"/>
          <w:sz w:val="20"/>
        </w:rPr>
        <w:tab/>
      </w:r>
      <w:r w:rsidR="007A0905" w:rsidRPr="001A3FBF">
        <w:rPr>
          <w:rFonts w:ascii="Arial" w:hAnsi="Arial" w:cs="Arial"/>
          <w:sz w:val="20"/>
        </w:rPr>
        <w:t>survey and design</w:t>
      </w:r>
      <w:bookmarkEnd w:id="91"/>
    </w:p>
    <w:p w14:paraId="298C5367" w14:textId="77777777" w:rsidR="007A0905" w:rsidRPr="001A3FBF" w:rsidRDefault="006B0ACC" w:rsidP="00B46438">
      <w:pPr>
        <w:pStyle w:val="Heading2"/>
        <w:numPr>
          <w:ilvl w:val="0"/>
          <w:numId w:val="0"/>
        </w:numPr>
        <w:spacing w:line="276" w:lineRule="auto"/>
        <w:ind w:left="720" w:hanging="720"/>
        <w:rPr>
          <w:rFonts w:ascii="Arial" w:hAnsi="Arial" w:cs="Arial"/>
          <w:sz w:val="20"/>
        </w:rPr>
      </w:pPr>
      <w:r w:rsidRPr="001A3FBF">
        <w:rPr>
          <w:rFonts w:ascii="Arial" w:hAnsi="Arial" w:cs="Arial"/>
          <w:sz w:val="20"/>
        </w:rPr>
        <w:t>4.1</w:t>
      </w:r>
      <w:r w:rsidRPr="001A3FBF">
        <w:rPr>
          <w:rFonts w:ascii="Arial" w:hAnsi="Arial" w:cs="Arial"/>
          <w:sz w:val="20"/>
        </w:rPr>
        <w:tab/>
      </w:r>
      <w:r w:rsidR="007A0905" w:rsidRPr="001A3FBF">
        <w:rPr>
          <w:rFonts w:ascii="Arial" w:hAnsi="Arial" w:cs="Arial"/>
          <w:sz w:val="20"/>
        </w:rPr>
        <w:t>The Supplier shall undertake surveys and structural capacity testing</w:t>
      </w:r>
      <w:r w:rsidR="00BE2AC8" w:rsidRPr="001A3FBF">
        <w:rPr>
          <w:rFonts w:ascii="Arial" w:hAnsi="Arial" w:cs="Arial"/>
          <w:sz w:val="20"/>
        </w:rPr>
        <w:t xml:space="preserve"> </w:t>
      </w:r>
      <w:r w:rsidR="007A0905" w:rsidRPr="001A3FBF">
        <w:rPr>
          <w:rFonts w:ascii="Arial" w:hAnsi="Arial" w:cs="Arial"/>
          <w:sz w:val="20"/>
        </w:rPr>
        <w:t xml:space="preserve">of the Assets </w:t>
      </w:r>
      <w:r w:rsidR="00BE2AC8" w:rsidRPr="001A3FBF">
        <w:rPr>
          <w:rFonts w:ascii="Arial" w:hAnsi="Arial" w:cs="Arial"/>
          <w:sz w:val="20"/>
        </w:rPr>
        <w:t xml:space="preserve">(which will be </w:t>
      </w:r>
      <w:r w:rsidR="00A47026" w:rsidRPr="001A3FBF">
        <w:rPr>
          <w:rFonts w:ascii="Arial" w:hAnsi="Arial" w:cs="Arial"/>
          <w:sz w:val="20"/>
        </w:rPr>
        <w:t xml:space="preserve">carried out </w:t>
      </w:r>
      <w:r w:rsidR="00BE2AC8" w:rsidRPr="001A3FBF">
        <w:rPr>
          <w:rFonts w:ascii="Arial" w:hAnsi="Arial" w:cs="Arial"/>
          <w:sz w:val="20"/>
        </w:rPr>
        <w:t>in accordance with BSEN40 and with the guidance from the Institution of Lighting Professionals Guidance Note 22 (GN22)</w:t>
      </w:r>
      <w:r w:rsidR="00A47026" w:rsidRPr="001A3FBF">
        <w:rPr>
          <w:rFonts w:ascii="Arial" w:hAnsi="Arial" w:cs="Arial"/>
          <w:sz w:val="20"/>
        </w:rPr>
        <w:t xml:space="preserve"> as amended from time to time</w:t>
      </w:r>
      <w:r w:rsidR="00BE2AC8" w:rsidRPr="001A3FBF">
        <w:rPr>
          <w:rFonts w:ascii="Arial" w:hAnsi="Arial" w:cs="Arial"/>
          <w:sz w:val="20"/>
        </w:rPr>
        <w:t xml:space="preserve">) </w:t>
      </w:r>
      <w:r w:rsidR="007A0905" w:rsidRPr="001A3FBF">
        <w:rPr>
          <w:rFonts w:ascii="Arial" w:hAnsi="Arial" w:cs="Arial"/>
          <w:sz w:val="20"/>
        </w:rPr>
        <w:t>to establish the suitability of the Assets for the Equipment, and the route for any Fixed Connection that may be required, and the availability of a suitable electrical connection (</w:t>
      </w:r>
      <w:r w:rsidR="007A0905" w:rsidRPr="001A3FBF">
        <w:rPr>
          <w:rFonts w:ascii="Arial" w:hAnsi="Arial" w:cs="Arial"/>
          <w:b/>
          <w:sz w:val="20"/>
        </w:rPr>
        <w:t>"Surveys and Structural Tests</w:t>
      </w:r>
      <w:r w:rsidR="007A0905" w:rsidRPr="001A3FBF">
        <w:rPr>
          <w:rFonts w:ascii="Arial" w:hAnsi="Arial" w:cs="Arial"/>
          <w:sz w:val="20"/>
        </w:rPr>
        <w:t>").</w:t>
      </w:r>
      <w:bookmarkEnd w:id="88"/>
      <w:r w:rsidR="007A0905" w:rsidRPr="001A3FBF">
        <w:rPr>
          <w:rFonts w:ascii="Arial" w:hAnsi="Arial" w:cs="Arial"/>
          <w:sz w:val="20"/>
        </w:rPr>
        <w:t xml:space="preserve"> </w:t>
      </w:r>
    </w:p>
    <w:p w14:paraId="07685A02" w14:textId="69DF0593" w:rsidR="00ED4824" w:rsidRPr="001A3FBF" w:rsidRDefault="006B0ACC" w:rsidP="00B46438">
      <w:pPr>
        <w:pStyle w:val="Default"/>
        <w:spacing w:after="146" w:line="276" w:lineRule="auto"/>
        <w:ind w:left="720" w:hanging="720"/>
        <w:jc w:val="both"/>
        <w:rPr>
          <w:color w:val="auto"/>
          <w:sz w:val="20"/>
          <w:szCs w:val="20"/>
        </w:rPr>
      </w:pPr>
      <w:r w:rsidRPr="001A3FBF">
        <w:rPr>
          <w:color w:val="auto"/>
          <w:sz w:val="20"/>
          <w:szCs w:val="20"/>
        </w:rPr>
        <w:t>4.2</w:t>
      </w:r>
      <w:r w:rsidRPr="001A3FBF">
        <w:rPr>
          <w:color w:val="auto"/>
          <w:sz w:val="20"/>
          <w:szCs w:val="20"/>
        </w:rPr>
        <w:tab/>
      </w:r>
      <w:r w:rsidR="007A0905" w:rsidRPr="001A3FBF">
        <w:rPr>
          <w:color w:val="auto"/>
          <w:sz w:val="20"/>
          <w:szCs w:val="20"/>
        </w:rPr>
        <w:t xml:space="preserve">The Supplier shall produce design </w:t>
      </w:r>
      <w:r w:rsidR="007517B7" w:rsidRPr="001A3FBF">
        <w:rPr>
          <w:color w:val="auto"/>
          <w:sz w:val="20"/>
          <w:szCs w:val="20"/>
        </w:rPr>
        <w:t>information</w:t>
      </w:r>
      <w:r w:rsidR="007A0905" w:rsidRPr="001A3FBF">
        <w:rPr>
          <w:color w:val="auto"/>
          <w:sz w:val="20"/>
          <w:szCs w:val="20"/>
        </w:rPr>
        <w:t xml:space="preserve"> for each relevant Asset </w:t>
      </w:r>
      <w:r w:rsidR="007A0905" w:rsidRPr="001A3FBF">
        <w:rPr>
          <w:b/>
          <w:color w:val="auto"/>
          <w:sz w:val="20"/>
          <w:szCs w:val="20"/>
        </w:rPr>
        <w:t>(“</w:t>
      </w:r>
      <w:r w:rsidR="007A0905" w:rsidRPr="001A3FBF">
        <w:rPr>
          <w:b/>
          <w:bCs/>
          <w:color w:val="auto"/>
          <w:sz w:val="20"/>
          <w:szCs w:val="20"/>
        </w:rPr>
        <w:t>Site Design(s)</w:t>
      </w:r>
      <w:r w:rsidR="007A0905" w:rsidRPr="001A3FBF">
        <w:rPr>
          <w:b/>
          <w:color w:val="auto"/>
          <w:sz w:val="20"/>
          <w:szCs w:val="20"/>
        </w:rPr>
        <w:t>”).</w:t>
      </w:r>
      <w:r w:rsidR="00ED4824" w:rsidRPr="001A3FBF">
        <w:rPr>
          <w:color w:val="auto"/>
          <w:sz w:val="20"/>
          <w:szCs w:val="20"/>
        </w:rPr>
        <w:t xml:space="preserve"> This should include a detailed specification of the Equipment that the Supplier intends to deploy. This should include but not be limited to</w:t>
      </w:r>
    </w:p>
    <w:p w14:paraId="4951AC0F" w14:textId="4066205D" w:rsidR="00ED4824" w:rsidRPr="001A3FBF" w:rsidRDefault="00ED4824" w:rsidP="00C720C1">
      <w:pPr>
        <w:pStyle w:val="Default"/>
        <w:numPr>
          <w:ilvl w:val="0"/>
          <w:numId w:val="24"/>
        </w:numPr>
        <w:spacing w:after="146" w:line="276" w:lineRule="auto"/>
        <w:ind w:left="1418" w:hanging="567"/>
        <w:jc w:val="both"/>
        <w:rPr>
          <w:color w:val="auto"/>
          <w:sz w:val="20"/>
          <w:szCs w:val="20"/>
        </w:rPr>
      </w:pPr>
      <w:r w:rsidRPr="001A3FBF">
        <w:rPr>
          <w:color w:val="auto"/>
          <w:sz w:val="20"/>
          <w:szCs w:val="20"/>
        </w:rPr>
        <w:t>Make a</w:t>
      </w:r>
      <w:r w:rsidR="00822FF2" w:rsidRPr="001A3FBF">
        <w:rPr>
          <w:color w:val="auto"/>
          <w:sz w:val="20"/>
          <w:szCs w:val="20"/>
        </w:rPr>
        <w:t>nd</w:t>
      </w:r>
      <w:r w:rsidRPr="001A3FBF">
        <w:rPr>
          <w:color w:val="auto"/>
          <w:sz w:val="20"/>
          <w:szCs w:val="20"/>
        </w:rPr>
        <w:t xml:space="preserve"> model number of all Equipment;</w:t>
      </w:r>
    </w:p>
    <w:p w14:paraId="5D42912A" w14:textId="77777777" w:rsidR="00ED4824" w:rsidRPr="001A3FBF" w:rsidRDefault="00ED4824" w:rsidP="00C720C1">
      <w:pPr>
        <w:pStyle w:val="Default"/>
        <w:numPr>
          <w:ilvl w:val="0"/>
          <w:numId w:val="24"/>
        </w:numPr>
        <w:spacing w:after="146" w:line="276" w:lineRule="auto"/>
        <w:ind w:left="1418" w:hanging="567"/>
        <w:jc w:val="both"/>
        <w:rPr>
          <w:color w:val="auto"/>
          <w:sz w:val="20"/>
          <w:szCs w:val="20"/>
        </w:rPr>
      </w:pPr>
      <w:r w:rsidRPr="001A3FBF">
        <w:rPr>
          <w:color w:val="auto"/>
          <w:sz w:val="20"/>
          <w:szCs w:val="20"/>
        </w:rPr>
        <w:t>Size and weight of Equipment;</w:t>
      </w:r>
    </w:p>
    <w:p w14:paraId="5DC7F0AB" w14:textId="77777777" w:rsidR="00ED4824" w:rsidRPr="001A3FBF" w:rsidRDefault="00ED4824" w:rsidP="00C720C1">
      <w:pPr>
        <w:pStyle w:val="Default"/>
        <w:numPr>
          <w:ilvl w:val="0"/>
          <w:numId w:val="24"/>
        </w:numPr>
        <w:spacing w:after="146" w:line="276" w:lineRule="auto"/>
        <w:ind w:left="1418" w:hanging="567"/>
        <w:jc w:val="both"/>
        <w:rPr>
          <w:color w:val="auto"/>
          <w:sz w:val="20"/>
          <w:szCs w:val="20"/>
        </w:rPr>
      </w:pPr>
      <w:r w:rsidRPr="001A3FBF">
        <w:rPr>
          <w:color w:val="auto"/>
          <w:sz w:val="20"/>
          <w:szCs w:val="20"/>
        </w:rPr>
        <w:t>Mounting height for the Equipment;</w:t>
      </w:r>
    </w:p>
    <w:p w14:paraId="5A68A5FD" w14:textId="77777777" w:rsidR="00ED4824" w:rsidRPr="001A3FBF" w:rsidRDefault="00ED4824" w:rsidP="00C720C1">
      <w:pPr>
        <w:pStyle w:val="Default"/>
        <w:numPr>
          <w:ilvl w:val="0"/>
          <w:numId w:val="24"/>
        </w:numPr>
        <w:spacing w:after="146" w:line="276" w:lineRule="auto"/>
        <w:ind w:left="1418" w:hanging="567"/>
        <w:jc w:val="both"/>
        <w:rPr>
          <w:color w:val="auto"/>
          <w:sz w:val="20"/>
          <w:szCs w:val="20"/>
        </w:rPr>
      </w:pPr>
      <w:r w:rsidRPr="001A3FBF">
        <w:rPr>
          <w:color w:val="auto"/>
          <w:sz w:val="20"/>
          <w:szCs w:val="20"/>
        </w:rPr>
        <w:t>Power consumption and Elexon Code (UMSUG)</w:t>
      </w:r>
      <w:r w:rsidR="008D216C" w:rsidRPr="001A3FBF">
        <w:rPr>
          <w:color w:val="auto"/>
          <w:sz w:val="20"/>
          <w:szCs w:val="20"/>
        </w:rPr>
        <w:t>;</w:t>
      </w:r>
    </w:p>
    <w:p w14:paraId="7BB4BAE4" w14:textId="77777777" w:rsidR="00ED4824" w:rsidRPr="001A3FBF" w:rsidRDefault="00ED4824" w:rsidP="00C720C1">
      <w:pPr>
        <w:pStyle w:val="Default"/>
        <w:numPr>
          <w:ilvl w:val="0"/>
          <w:numId w:val="24"/>
        </w:numPr>
        <w:spacing w:after="146" w:line="276" w:lineRule="auto"/>
        <w:ind w:left="1418" w:hanging="567"/>
        <w:jc w:val="both"/>
        <w:rPr>
          <w:color w:val="auto"/>
          <w:sz w:val="20"/>
          <w:szCs w:val="20"/>
        </w:rPr>
      </w:pPr>
      <w:r w:rsidRPr="001A3FBF">
        <w:rPr>
          <w:color w:val="auto"/>
          <w:sz w:val="20"/>
          <w:szCs w:val="20"/>
        </w:rPr>
        <w:t>Confirmation that the Supplier has and will comply fully with all planning</w:t>
      </w:r>
      <w:r w:rsidR="008D216C" w:rsidRPr="001A3FBF">
        <w:rPr>
          <w:color w:val="auto"/>
          <w:sz w:val="20"/>
          <w:szCs w:val="20"/>
        </w:rPr>
        <w:t xml:space="preserve"> and regulatory</w:t>
      </w:r>
      <w:r w:rsidRPr="001A3FBF">
        <w:rPr>
          <w:color w:val="auto"/>
          <w:sz w:val="20"/>
          <w:szCs w:val="20"/>
        </w:rPr>
        <w:t xml:space="preserve"> obligations (where applicable);</w:t>
      </w:r>
    </w:p>
    <w:p w14:paraId="5F72B0D1" w14:textId="77777777" w:rsidR="00ED4824" w:rsidRPr="001A3FBF" w:rsidRDefault="00ED4824" w:rsidP="00C720C1">
      <w:pPr>
        <w:pStyle w:val="Default"/>
        <w:numPr>
          <w:ilvl w:val="0"/>
          <w:numId w:val="24"/>
        </w:numPr>
        <w:spacing w:after="146" w:line="276" w:lineRule="auto"/>
        <w:ind w:left="1418" w:hanging="567"/>
        <w:jc w:val="both"/>
        <w:rPr>
          <w:color w:val="auto"/>
          <w:sz w:val="20"/>
          <w:szCs w:val="20"/>
        </w:rPr>
      </w:pPr>
      <w:r w:rsidRPr="001A3FBF">
        <w:rPr>
          <w:color w:val="auto"/>
          <w:sz w:val="20"/>
          <w:szCs w:val="20"/>
        </w:rPr>
        <w:t>A detailed Programme Plan, including all activities, timeline, any Authority Dependancies and R</w:t>
      </w:r>
      <w:r w:rsidR="00235E26" w:rsidRPr="001A3FBF">
        <w:rPr>
          <w:color w:val="auto"/>
          <w:sz w:val="20"/>
          <w:szCs w:val="20"/>
        </w:rPr>
        <w:t xml:space="preserve">isk and </w:t>
      </w:r>
      <w:r w:rsidRPr="001A3FBF">
        <w:rPr>
          <w:color w:val="auto"/>
          <w:sz w:val="20"/>
          <w:szCs w:val="20"/>
        </w:rPr>
        <w:t>M</w:t>
      </w:r>
      <w:r w:rsidR="00235E26" w:rsidRPr="001A3FBF">
        <w:rPr>
          <w:color w:val="auto"/>
          <w:sz w:val="20"/>
          <w:szCs w:val="20"/>
        </w:rPr>
        <w:t>ethod Statement (RAMS)</w:t>
      </w:r>
      <w:r w:rsidRPr="001A3FBF">
        <w:rPr>
          <w:color w:val="auto"/>
          <w:sz w:val="20"/>
          <w:szCs w:val="20"/>
        </w:rPr>
        <w:t>. Detail on all contractors and co-ordinate with power and backhaul providers accordingly, and all necessary system testing.</w:t>
      </w:r>
    </w:p>
    <w:p w14:paraId="769C73F9" w14:textId="77777777" w:rsidR="00C5367B" w:rsidRPr="001A3FBF" w:rsidRDefault="00ED4824" w:rsidP="00B46438">
      <w:pPr>
        <w:autoSpaceDE w:val="0"/>
        <w:autoSpaceDN w:val="0"/>
        <w:adjustRightInd w:val="0"/>
        <w:spacing w:line="276" w:lineRule="auto"/>
        <w:ind w:left="709" w:hanging="709"/>
        <w:jc w:val="both"/>
        <w:rPr>
          <w:rFonts w:ascii="Arial" w:hAnsi="Arial" w:cs="Arial"/>
          <w:sz w:val="20"/>
          <w:szCs w:val="20"/>
        </w:rPr>
      </w:pPr>
      <w:r w:rsidRPr="001A3FBF">
        <w:rPr>
          <w:rFonts w:ascii="Arial" w:hAnsi="Arial" w:cs="Arial"/>
          <w:sz w:val="20"/>
          <w:szCs w:val="20"/>
        </w:rPr>
        <w:t>4.3</w:t>
      </w:r>
      <w:r w:rsidRPr="001A3FBF">
        <w:rPr>
          <w:rFonts w:ascii="Arial" w:hAnsi="Arial" w:cs="Arial"/>
          <w:sz w:val="20"/>
          <w:szCs w:val="20"/>
        </w:rPr>
        <w:tab/>
        <w:t xml:space="preserve">The Supplier shall ensure that all Works are completed by appropriately qualified and trained personnel, in a good and workmanlike manner and ensure that the Equipment is securely and safely </w:t>
      </w:r>
      <w:proofErr w:type="gramStart"/>
      <w:r w:rsidRPr="001A3FBF">
        <w:rPr>
          <w:rFonts w:ascii="Arial" w:hAnsi="Arial" w:cs="Arial"/>
          <w:sz w:val="20"/>
          <w:szCs w:val="20"/>
        </w:rPr>
        <w:t>fixed and at all times</w:t>
      </w:r>
      <w:proofErr w:type="gramEnd"/>
      <w:r w:rsidRPr="001A3FBF">
        <w:rPr>
          <w:rFonts w:ascii="Arial" w:hAnsi="Arial" w:cs="Arial"/>
          <w:sz w:val="20"/>
          <w:szCs w:val="20"/>
        </w:rPr>
        <w:t>, compl</w:t>
      </w:r>
      <w:r w:rsidR="00BC0217" w:rsidRPr="001A3FBF">
        <w:rPr>
          <w:rFonts w:ascii="Arial" w:hAnsi="Arial" w:cs="Arial"/>
          <w:sz w:val="20"/>
          <w:szCs w:val="20"/>
        </w:rPr>
        <w:t xml:space="preserve">ies </w:t>
      </w:r>
      <w:r w:rsidRPr="001A3FBF">
        <w:rPr>
          <w:rFonts w:ascii="Arial" w:hAnsi="Arial" w:cs="Arial"/>
          <w:sz w:val="20"/>
          <w:szCs w:val="20"/>
        </w:rPr>
        <w:t>with all applicable health and safety legislation and regulations</w:t>
      </w:r>
      <w:r w:rsidR="00C5367B" w:rsidRPr="001A3FBF">
        <w:rPr>
          <w:rFonts w:ascii="Arial" w:hAnsi="Arial" w:cs="Arial"/>
          <w:sz w:val="20"/>
          <w:szCs w:val="20"/>
        </w:rPr>
        <w:t xml:space="preserve"> and will ensure: </w:t>
      </w:r>
    </w:p>
    <w:p w14:paraId="6B1A1BB4" w14:textId="77777777" w:rsidR="00C5367B" w:rsidRPr="001A3FBF" w:rsidRDefault="00C5367B" w:rsidP="00B46438">
      <w:pPr>
        <w:autoSpaceDE w:val="0"/>
        <w:autoSpaceDN w:val="0"/>
        <w:adjustRightInd w:val="0"/>
        <w:spacing w:line="276" w:lineRule="auto"/>
        <w:ind w:left="709" w:hanging="709"/>
        <w:jc w:val="both"/>
        <w:rPr>
          <w:rFonts w:ascii="Arial" w:hAnsi="Arial" w:cs="Arial"/>
          <w:sz w:val="20"/>
          <w:szCs w:val="20"/>
        </w:rPr>
      </w:pPr>
    </w:p>
    <w:p w14:paraId="63A5B928" w14:textId="77777777" w:rsidR="00C5367B" w:rsidRPr="001A3FBF" w:rsidRDefault="00C5367B" w:rsidP="00B46438">
      <w:pPr>
        <w:autoSpaceDE w:val="0"/>
        <w:autoSpaceDN w:val="0"/>
        <w:adjustRightInd w:val="0"/>
        <w:spacing w:after="24" w:line="276" w:lineRule="auto"/>
        <w:ind w:firstLine="709"/>
        <w:jc w:val="both"/>
        <w:rPr>
          <w:rFonts w:ascii="Arial" w:hAnsi="Arial" w:cs="Arial"/>
          <w:sz w:val="20"/>
          <w:szCs w:val="20"/>
        </w:rPr>
      </w:pPr>
      <w:r w:rsidRPr="001A3FBF">
        <w:rPr>
          <w:rFonts w:ascii="Arial" w:hAnsi="Arial" w:cs="Arial"/>
          <w:sz w:val="20"/>
          <w:szCs w:val="20"/>
        </w:rPr>
        <w:t>4.3.1</w:t>
      </w:r>
      <w:r w:rsidRPr="001A3FBF">
        <w:rPr>
          <w:rFonts w:ascii="Arial" w:hAnsi="Arial" w:cs="Arial"/>
          <w:sz w:val="20"/>
          <w:szCs w:val="20"/>
        </w:rPr>
        <w:tab/>
        <w:t>that all Equipment deployed shall be ICNIRP compliant</w:t>
      </w:r>
      <w:r w:rsidR="00235E26" w:rsidRPr="001A3FBF">
        <w:rPr>
          <w:rFonts w:ascii="Arial" w:hAnsi="Arial" w:cs="Arial"/>
          <w:sz w:val="20"/>
          <w:szCs w:val="20"/>
        </w:rPr>
        <w:t>;</w:t>
      </w:r>
    </w:p>
    <w:p w14:paraId="67BD1B9B" w14:textId="77777777" w:rsidR="00C5367B" w:rsidRPr="001A3FBF" w:rsidRDefault="00C5367B" w:rsidP="00B46438">
      <w:pPr>
        <w:autoSpaceDE w:val="0"/>
        <w:autoSpaceDN w:val="0"/>
        <w:adjustRightInd w:val="0"/>
        <w:spacing w:after="24" w:line="276" w:lineRule="auto"/>
        <w:ind w:left="1439" w:hanging="730"/>
        <w:jc w:val="both"/>
        <w:rPr>
          <w:rFonts w:ascii="Arial" w:hAnsi="Arial" w:cs="Arial"/>
          <w:sz w:val="20"/>
          <w:szCs w:val="20"/>
        </w:rPr>
      </w:pPr>
      <w:r w:rsidRPr="001A3FBF">
        <w:rPr>
          <w:rFonts w:ascii="Arial" w:hAnsi="Arial" w:cs="Arial"/>
          <w:sz w:val="20"/>
          <w:szCs w:val="20"/>
        </w:rPr>
        <w:t>4.3.2</w:t>
      </w:r>
      <w:r w:rsidRPr="001A3FBF">
        <w:rPr>
          <w:rFonts w:ascii="Arial" w:hAnsi="Arial" w:cs="Arial"/>
          <w:sz w:val="20"/>
          <w:szCs w:val="20"/>
        </w:rPr>
        <w:tab/>
        <w:t>that all Works shall be carried out in compliance with all applicable legislation including the New Roads and Street Works Act 1991 and Traffic Management Act 2004;</w:t>
      </w:r>
    </w:p>
    <w:p w14:paraId="5CD8EE9C" w14:textId="77777777" w:rsidR="00C5367B" w:rsidRPr="001A3FBF" w:rsidRDefault="00C5367B" w:rsidP="00B46438">
      <w:pPr>
        <w:autoSpaceDE w:val="0"/>
        <w:autoSpaceDN w:val="0"/>
        <w:adjustRightInd w:val="0"/>
        <w:spacing w:after="24" w:line="276" w:lineRule="auto"/>
        <w:ind w:left="1439" w:hanging="730"/>
        <w:jc w:val="both"/>
        <w:rPr>
          <w:rFonts w:ascii="Arial" w:hAnsi="Arial" w:cs="Arial"/>
          <w:sz w:val="20"/>
          <w:szCs w:val="20"/>
        </w:rPr>
      </w:pPr>
      <w:r w:rsidRPr="001A3FBF">
        <w:rPr>
          <w:rFonts w:ascii="Arial" w:hAnsi="Arial" w:cs="Arial"/>
          <w:sz w:val="20"/>
          <w:szCs w:val="20"/>
        </w:rPr>
        <w:t>4.3.3</w:t>
      </w:r>
      <w:r w:rsidRPr="001A3FBF">
        <w:rPr>
          <w:rFonts w:ascii="Arial" w:hAnsi="Arial" w:cs="Arial"/>
          <w:sz w:val="20"/>
          <w:szCs w:val="20"/>
        </w:rPr>
        <w:tab/>
        <w:t xml:space="preserve">that Electrical Test and Completion certificates are issued as required under BS7671 for each Site; </w:t>
      </w:r>
    </w:p>
    <w:p w14:paraId="0946C6B1" w14:textId="77777777" w:rsidR="00C5367B" w:rsidRPr="001A3FBF" w:rsidRDefault="00C5367B" w:rsidP="00B46438">
      <w:pPr>
        <w:autoSpaceDE w:val="0"/>
        <w:autoSpaceDN w:val="0"/>
        <w:adjustRightInd w:val="0"/>
        <w:spacing w:after="24" w:line="276" w:lineRule="auto"/>
        <w:ind w:left="1439" w:hanging="730"/>
        <w:jc w:val="both"/>
        <w:rPr>
          <w:rFonts w:ascii="Arial" w:hAnsi="Arial" w:cs="Arial"/>
          <w:sz w:val="20"/>
          <w:szCs w:val="20"/>
        </w:rPr>
      </w:pPr>
      <w:r w:rsidRPr="001A3FBF">
        <w:rPr>
          <w:rFonts w:ascii="Arial" w:hAnsi="Arial" w:cs="Arial"/>
          <w:sz w:val="20"/>
          <w:szCs w:val="20"/>
        </w:rPr>
        <w:t>4.3.4</w:t>
      </w:r>
      <w:r w:rsidRPr="001A3FBF">
        <w:rPr>
          <w:rFonts w:ascii="Arial" w:hAnsi="Arial" w:cs="Arial"/>
          <w:sz w:val="20"/>
          <w:szCs w:val="20"/>
        </w:rPr>
        <w:tab/>
        <w:t>compliance with the Construction (Design and Management) Regulations 2015;</w:t>
      </w:r>
    </w:p>
    <w:p w14:paraId="7B413CFA" w14:textId="77777777" w:rsidR="00C5367B" w:rsidRPr="001A3FBF" w:rsidRDefault="00C5367B" w:rsidP="00B46438">
      <w:pPr>
        <w:autoSpaceDE w:val="0"/>
        <w:autoSpaceDN w:val="0"/>
        <w:adjustRightInd w:val="0"/>
        <w:spacing w:after="24" w:line="276" w:lineRule="auto"/>
        <w:ind w:left="1439" w:hanging="730"/>
        <w:jc w:val="both"/>
        <w:rPr>
          <w:rFonts w:ascii="Arial" w:hAnsi="Arial" w:cs="Arial"/>
          <w:sz w:val="20"/>
          <w:szCs w:val="20"/>
        </w:rPr>
      </w:pPr>
      <w:r w:rsidRPr="001A3FBF">
        <w:rPr>
          <w:rFonts w:ascii="Arial" w:hAnsi="Arial" w:cs="Arial"/>
          <w:sz w:val="20"/>
          <w:szCs w:val="20"/>
        </w:rPr>
        <w:t>4.3.5</w:t>
      </w:r>
      <w:r w:rsidRPr="001A3FBF">
        <w:rPr>
          <w:rFonts w:ascii="Arial" w:hAnsi="Arial" w:cs="Arial"/>
          <w:sz w:val="20"/>
          <w:szCs w:val="20"/>
        </w:rPr>
        <w:tab/>
        <w:t>compliance at all times with the requirements of the Health and Safety at Work etc Act 1974,</w:t>
      </w:r>
      <w:r w:rsidR="00235E26" w:rsidRPr="001A3FBF">
        <w:rPr>
          <w:rFonts w:ascii="Arial" w:hAnsi="Arial" w:cs="Arial"/>
          <w:sz w:val="20"/>
          <w:szCs w:val="20"/>
        </w:rPr>
        <w:t xml:space="preserve"> </w:t>
      </w:r>
      <w:r w:rsidRPr="001A3FBF">
        <w:rPr>
          <w:rFonts w:ascii="Arial" w:hAnsi="Arial" w:cs="Arial"/>
          <w:sz w:val="20"/>
          <w:szCs w:val="20"/>
        </w:rPr>
        <w:t>as amended;</w:t>
      </w:r>
    </w:p>
    <w:p w14:paraId="10CD4A5E" w14:textId="77777777" w:rsidR="00C5367B" w:rsidRPr="001A3FBF" w:rsidRDefault="00C5367B" w:rsidP="00B46438">
      <w:pPr>
        <w:autoSpaceDE w:val="0"/>
        <w:autoSpaceDN w:val="0"/>
        <w:adjustRightInd w:val="0"/>
        <w:spacing w:after="24" w:line="276" w:lineRule="auto"/>
        <w:ind w:left="1439" w:hanging="730"/>
        <w:jc w:val="both"/>
        <w:rPr>
          <w:rFonts w:ascii="Arial" w:hAnsi="Arial" w:cs="Arial"/>
          <w:sz w:val="20"/>
          <w:szCs w:val="20"/>
        </w:rPr>
      </w:pPr>
      <w:r w:rsidRPr="001A3FBF">
        <w:rPr>
          <w:rFonts w:ascii="Arial" w:hAnsi="Arial" w:cs="Arial"/>
          <w:sz w:val="20"/>
          <w:szCs w:val="20"/>
        </w:rPr>
        <w:t>4.3.6</w:t>
      </w:r>
      <w:r w:rsidRPr="001A3FBF">
        <w:rPr>
          <w:rFonts w:ascii="Arial" w:hAnsi="Arial" w:cs="Arial"/>
          <w:sz w:val="20"/>
          <w:szCs w:val="20"/>
        </w:rPr>
        <w:tab/>
        <w:t>that all lighting Assets are tested to the relevant British Standards: BS EN 40 Standard before installation or change to hardware; and</w:t>
      </w:r>
    </w:p>
    <w:p w14:paraId="2EAAC241" w14:textId="77777777" w:rsidR="00C5367B" w:rsidRPr="001A3FBF" w:rsidRDefault="00C5367B" w:rsidP="00B46438">
      <w:pPr>
        <w:autoSpaceDE w:val="0"/>
        <w:autoSpaceDN w:val="0"/>
        <w:adjustRightInd w:val="0"/>
        <w:spacing w:after="24" w:line="276" w:lineRule="auto"/>
        <w:ind w:left="1439" w:hanging="730"/>
        <w:jc w:val="both"/>
        <w:rPr>
          <w:rFonts w:ascii="Arial" w:hAnsi="Arial" w:cs="Arial"/>
          <w:sz w:val="20"/>
          <w:szCs w:val="20"/>
        </w:rPr>
      </w:pPr>
      <w:r w:rsidRPr="001A3FBF">
        <w:rPr>
          <w:rFonts w:ascii="Arial" w:hAnsi="Arial" w:cs="Arial"/>
          <w:sz w:val="20"/>
          <w:szCs w:val="20"/>
        </w:rPr>
        <w:t>4.3.7</w:t>
      </w:r>
      <w:r w:rsidRPr="001A3FBF">
        <w:rPr>
          <w:rFonts w:ascii="Arial" w:hAnsi="Arial" w:cs="Arial"/>
          <w:sz w:val="20"/>
          <w:szCs w:val="20"/>
        </w:rPr>
        <w:tab/>
        <w:t xml:space="preserve">that structural testing and analysis shall comply with Institution of Lighting Professionals Guidance Note 22 (GN22), where required. </w:t>
      </w:r>
    </w:p>
    <w:p w14:paraId="67EB03BD" w14:textId="77777777" w:rsidR="00ED4824" w:rsidRPr="001A3FBF" w:rsidRDefault="00ED4824" w:rsidP="00B46438">
      <w:pPr>
        <w:pStyle w:val="Default"/>
        <w:spacing w:after="146" w:line="276" w:lineRule="auto"/>
        <w:ind w:left="720" w:hanging="720"/>
        <w:jc w:val="both"/>
        <w:rPr>
          <w:color w:val="auto"/>
          <w:sz w:val="20"/>
          <w:szCs w:val="20"/>
        </w:rPr>
      </w:pPr>
    </w:p>
    <w:p w14:paraId="3DFB587B" w14:textId="695C35CB" w:rsidR="00ED4824" w:rsidRPr="001A3FBF" w:rsidRDefault="00ED4824" w:rsidP="00B46438">
      <w:pPr>
        <w:pStyle w:val="Default"/>
        <w:spacing w:after="146" w:line="276" w:lineRule="auto"/>
        <w:ind w:left="720" w:hanging="720"/>
        <w:jc w:val="both"/>
        <w:rPr>
          <w:color w:val="auto"/>
          <w:sz w:val="20"/>
          <w:szCs w:val="20"/>
        </w:rPr>
      </w:pPr>
      <w:r w:rsidRPr="001A3FBF">
        <w:rPr>
          <w:color w:val="auto"/>
          <w:sz w:val="20"/>
          <w:szCs w:val="20"/>
        </w:rPr>
        <w:t>4.4</w:t>
      </w:r>
      <w:r w:rsidRPr="001A3FBF">
        <w:rPr>
          <w:color w:val="auto"/>
          <w:sz w:val="20"/>
          <w:szCs w:val="20"/>
        </w:rPr>
        <w:tab/>
        <w:t xml:space="preserve">The Supplier shall maintain the standard of cleanliness of the </w:t>
      </w:r>
      <w:r w:rsidR="008D3F5D" w:rsidRPr="001A3FBF">
        <w:rPr>
          <w:color w:val="auto"/>
          <w:sz w:val="20"/>
          <w:szCs w:val="20"/>
        </w:rPr>
        <w:t>Site as it is found at the time of the installation of the Equipment</w:t>
      </w:r>
      <w:r w:rsidRPr="001A3FBF">
        <w:rPr>
          <w:color w:val="auto"/>
          <w:sz w:val="20"/>
          <w:szCs w:val="20"/>
        </w:rPr>
        <w:t xml:space="preserve"> and ensure the responsible removal and disposal of all packaging and casing used. </w:t>
      </w:r>
    </w:p>
    <w:p w14:paraId="6E7E32F5" w14:textId="09E0CE57" w:rsidR="00ED4824" w:rsidRPr="001A3FBF" w:rsidRDefault="00ED4824" w:rsidP="00F30E20">
      <w:pPr>
        <w:pStyle w:val="Default"/>
        <w:spacing w:after="146" w:line="276" w:lineRule="auto"/>
        <w:ind w:left="709" w:hanging="709"/>
        <w:jc w:val="both"/>
        <w:rPr>
          <w:color w:val="auto"/>
          <w:sz w:val="20"/>
          <w:szCs w:val="20"/>
        </w:rPr>
      </w:pPr>
      <w:r w:rsidRPr="001A3FBF">
        <w:rPr>
          <w:color w:val="auto"/>
          <w:sz w:val="20"/>
          <w:szCs w:val="20"/>
        </w:rPr>
        <w:t>4.5</w:t>
      </w:r>
      <w:r w:rsidRPr="001A3FBF">
        <w:rPr>
          <w:color w:val="auto"/>
          <w:sz w:val="20"/>
          <w:szCs w:val="20"/>
        </w:rPr>
        <w:tab/>
        <w:t xml:space="preserve">The area surrounding the Asset </w:t>
      </w:r>
      <w:r w:rsidR="00CE2F36" w:rsidRPr="001A3FBF">
        <w:rPr>
          <w:color w:val="auto"/>
          <w:sz w:val="20"/>
          <w:szCs w:val="20"/>
        </w:rPr>
        <w:t xml:space="preserve">on the Site </w:t>
      </w:r>
      <w:r w:rsidRPr="001A3FBF">
        <w:rPr>
          <w:color w:val="auto"/>
          <w:sz w:val="20"/>
          <w:szCs w:val="20"/>
        </w:rPr>
        <w:t xml:space="preserve">shall be left in </w:t>
      </w:r>
      <w:r w:rsidR="004869EF" w:rsidRPr="001A3FBF">
        <w:rPr>
          <w:color w:val="auto"/>
          <w:sz w:val="20"/>
          <w:szCs w:val="20"/>
        </w:rPr>
        <w:t>no worse a condition than when the Supplier commenced the works, and</w:t>
      </w:r>
      <w:r w:rsidR="00822FF2" w:rsidRPr="001A3FBF">
        <w:rPr>
          <w:color w:val="auto"/>
          <w:sz w:val="20"/>
          <w:szCs w:val="20"/>
        </w:rPr>
        <w:t xml:space="preserve"> a</w:t>
      </w:r>
      <w:r w:rsidRPr="001A3FBF">
        <w:rPr>
          <w:color w:val="auto"/>
          <w:sz w:val="20"/>
          <w:szCs w:val="20"/>
        </w:rPr>
        <w:t xml:space="preserve"> clean and tidy condition. </w:t>
      </w:r>
    </w:p>
    <w:p w14:paraId="7A75DDC2" w14:textId="7BC7F00B" w:rsidR="007A0905" w:rsidRPr="001A3FBF" w:rsidRDefault="006B0ACC" w:rsidP="00B46438">
      <w:pPr>
        <w:pStyle w:val="Heading2"/>
        <w:numPr>
          <w:ilvl w:val="0"/>
          <w:numId w:val="0"/>
        </w:numPr>
        <w:spacing w:line="276" w:lineRule="auto"/>
        <w:ind w:left="720" w:hanging="720"/>
        <w:rPr>
          <w:rFonts w:ascii="Arial" w:hAnsi="Arial" w:cs="Arial"/>
          <w:sz w:val="20"/>
        </w:rPr>
      </w:pPr>
      <w:r w:rsidRPr="001A3FBF">
        <w:rPr>
          <w:rFonts w:ascii="Arial" w:hAnsi="Arial" w:cs="Arial"/>
          <w:sz w:val="20"/>
        </w:rPr>
        <w:t>4.</w:t>
      </w:r>
      <w:r w:rsidR="00ED4824" w:rsidRPr="001A3FBF">
        <w:rPr>
          <w:rFonts w:ascii="Arial" w:hAnsi="Arial" w:cs="Arial"/>
          <w:sz w:val="20"/>
        </w:rPr>
        <w:t>6</w:t>
      </w:r>
      <w:r w:rsidRPr="001A3FBF">
        <w:rPr>
          <w:rFonts w:ascii="Arial" w:hAnsi="Arial" w:cs="Arial"/>
          <w:sz w:val="20"/>
        </w:rPr>
        <w:tab/>
      </w:r>
      <w:r w:rsidR="007A0905" w:rsidRPr="001A3FBF">
        <w:rPr>
          <w:rFonts w:ascii="Arial" w:hAnsi="Arial" w:cs="Arial"/>
          <w:sz w:val="20"/>
        </w:rPr>
        <w:t xml:space="preserve">The Authority agrees and acknowledges that the Supplier shall be free to determine the methodology for the due diligence and Surveys </w:t>
      </w:r>
      <w:r w:rsidRPr="001A3FBF">
        <w:rPr>
          <w:rFonts w:ascii="Arial" w:hAnsi="Arial" w:cs="Arial"/>
          <w:sz w:val="20"/>
        </w:rPr>
        <w:t xml:space="preserve">and Structural Tests </w:t>
      </w:r>
      <w:r w:rsidR="007A0905" w:rsidRPr="001A3FBF">
        <w:rPr>
          <w:rFonts w:ascii="Arial" w:hAnsi="Arial" w:cs="Arial"/>
          <w:sz w:val="20"/>
        </w:rPr>
        <w:t>in its absolute discretion.</w:t>
      </w:r>
      <w:r w:rsidRPr="001A3FBF">
        <w:rPr>
          <w:rFonts w:ascii="Arial" w:hAnsi="Arial" w:cs="Arial"/>
          <w:sz w:val="20"/>
        </w:rPr>
        <w:t xml:space="preserve"> </w:t>
      </w:r>
    </w:p>
    <w:p w14:paraId="16C945F4" w14:textId="36133130" w:rsidR="007A0905" w:rsidRPr="001A3FBF" w:rsidRDefault="006B0ACC" w:rsidP="00B46438">
      <w:pPr>
        <w:pStyle w:val="Heading2"/>
        <w:numPr>
          <w:ilvl w:val="0"/>
          <w:numId w:val="0"/>
        </w:numPr>
        <w:spacing w:line="276" w:lineRule="auto"/>
        <w:ind w:left="720" w:hanging="720"/>
        <w:rPr>
          <w:rFonts w:ascii="Arial" w:hAnsi="Arial" w:cs="Arial"/>
          <w:bCs/>
          <w:color w:val="000000" w:themeColor="text1"/>
          <w:sz w:val="20"/>
        </w:rPr>
      </w:pPr>
      <w:r w:rsidRPr="001A3FBF">
        <w:rPr>
          <w:rFonts w:ascii="Arial" w:hAnsi="Arial" w:cs="Arial"/>
          <w:sz w:val="20"/>
        </w:rPr>
        <w:lastRenderedPageBreak/>
        <w:t>4.</w:t>
      </w:r>
      <w:r w:rsidR="00ED4824" w:rsidRPr="001A3FBF">
        <w:rPr>
          <w:rFonts w:ascii="Arial" w:hAnsi="Arial" w:cs="Arial"/>
          <w:sz w:val="20"/>
        </w:rPr>
        <w:t>7</w:t>
      </w:r>
      <w:r w:rsidRPr="001A3FBF">
        <w:rPr>
          <w:rFonts w:ascii="Arial" w:hAnsi="Arial" w:cs="Arial"/>
          <w:sz w:val="20"/>
        </w:rPr>
        <w:tab/>
      </w:r>
      <w:r w:rsidR="007A0905" w:rsidRPr="001A3FBF">
        <w:rPr>
          <w:rFonts w:ascii="Arial" w:hAnsi="Arial" w:cs="Arial"/>
          <w:sz w:val="20"/>
        </w:rPr>
        <w:t xml:space="preserve">The Authority consents to the Supplier undertaking the Site Visits, Surveys </w:t>
      </w:r>
      <w:r w:rsidR="007A0905" w:rsidRPr="001A3FBF">
        <w:rPr>
          <w:rFonts w:ascii="Arial" w:hAnsi="Arial" w:cs="Arial"/>
          <w:bCs/>
          <w:color w:val="000000" w:themeColor="text1"/>
          <w:sz w:val="20"/>
        </w:rPr>
        <w:t>and Structural Tests</w:t>
      </w:r>
      <w:r w:rsidR="007A0905" w:rsidRPr="001A3FBF">
        <w:rPr>
          <w:rFonts w:ascii="Arial" w:hAnsi="Arial" w:cs="Arial"/>
          <w:sz w:val="20"/>
        </w:rPr>
        <w:t xml:space="preserve"> and authorises the </w:t>
      </w:r>
      <w:r w:rsidR="007A0905" w:rsidRPr="001A3FBF">
        <w:rPr>
          <w:rFonts w:ascii="Arial" w:hAnsi="Arial" w:cs="Arial"/>
          <w:bCs/>
          <w:color w:val="000000" w:themeColor="text1"/>
          <w:sz w:val="20"/>
        </w:rPr>
        <w:t>Supplier to access the relevant Assets for the purpose of conducting Site Visits, Surveys and Structural Tests. The Supplier shall be responsible for all and any costs to repair any damage to the Assets, or reduction in use of any Assets by the Authority whether accidental, negligent or otherwise, whilst carrying out the Site Visits, Surveys and Structural Tests.</w:t>
      </w:r>
    </w:p>
    <w:p w14:paraId="428D5976" w14:textId="64AC3CFF" w:rsidR="001445CE" w:rsidRPr="001A3FBF" w:rsidRDefault="00162333" w:rsidP="001445CE">
      <w:pPr>
        <w:pStyle w:val="Default"/>
        <w:spacing w:line="276" w:lineRule="auto"/>
        <w:ind w:left="720" w:hanging="720"/>
        <w:jc w:val="both"/>
        <w:rPr>
          <w:sz w:val="20"/>
          <w:szCs w:val="20"/>
        </w:rPr>
      </w:pPr>
      <w:r w:rsidRPr="001A3FBF">
        <w:rPr>
          <w:bCs/>
          <w:color w:val="000000" w:themeColor="text1"/>
          <w:sz w:val="20"/>
          <w:szCs w:val="20"/>
        </w:rPr>
        <w:t>4.</w:t>
      </w:r>
      <w:r w:rsidR="00ED4824" w:rsidRPr="001A3FBF">
        <w:rPr>
          <w:bCs/>
          <w:color w:val="000000" w:themeColor="text1"/>
          <w:sz w:val="20"/>
          <w:szCs w:val="20"/>
        </w:rPr>
        <w:t>8</w:t>
      </w:r>
      <w:r w:rsidRPr="001A3FBF">
        <w:rPr>
          <w:bCs/>
          <w:color w:val="000000" w:themeColor="text1"/>
          <w:sz w:val="20"/>
          <w:szCs w:val="20"/>
        </w:rPr>
        <w:tab/>
      </w:r>
      <w:r w:rsidRPr="001A3FBF">
        <w:rPr>
          <w:color w:val="auto"/>
          <w:sz w:val="20"/>
          <w:szCs w:val="20"/>
        </w:rPr>
        <w:t>Where an Asset fails any Structural Test, the Supplier may propose to the Authority to replace the Asset at the Supplier’s expense and subject to the Authority’s specification</w:t>
      </w:r>
      <w:r w:rsidR="00F15A8E" w:rsidRPr="001A3FBF">
        <w:rPr>
          <w:color w:val="auto"/>
          <w:sz w:val="20"/>
          <w:szCs w:val="20"/>
        </w:rPr>
        <w:t xml:space="preserve"> (acting reasonably)</w:t>
      </w:r>
      <w:r w:rsidRPr="001A3FBF">
        <w:rPr>
          <w:color w:val="auto"/>
          <w:sz w:val="20"/>
          <w:szCs w:val="20"/>
        </w:rPr>
        <w:t xml:space="preserve">. </w:t>
      </w:r>
      <w:r w:rsidR="007E3F5C" w:rsidRPr="001A3FBF">
        <w:rPr>
          <w:color w:val="auto"/>
          <w:sz w:val="20"/>
          <w:szCs w:val="20"/>
        </w:rPr>
        <w:t xml:space="preserve">The </w:t>
      </w:r>
      <w:r w:rsidR="001445CE" w:rsidRPr="001A3FBF">
        <w:rPr>
          <w:color w:val="auto"/>
          <w:sz w:val="20"/>
          <w:szCs w:val="20"/>
        </w:rPr>
        <w:t>S</w:t>
      </w:r>
      <w:r w:rsidR="001445CE" w:rsidRPr="001A3FBF">
        <w:rPr>
          <w:sz w:val="20"/>
          <w:szCs w:val="20"/>
        </w:rPr>
        <w:t xml:space="preserve">upplier </w:t>
      </w:r>
      <w:r w:rsidR="007E3F5C" w:rsidRPr="001A3FBF">
        <w:rPr>
          <w:sz w:val="20"/>
          <w:szCs w:val="20"/>
        </w:rPr>
        <w:t>may</w:t>
      </w:r>
      <w:r w:rsidR="001445CE" w:rsidRPr="001A3FBF">
        <w:rPr>
          <w:sz w:val="20"/>
          <w:szCs w:val="20"/>
        </w:rPr>
        <w:t xml:space="preserve"> propose that the Asset is replaced by a stronger double door column, suitable for the Equipment. Supplier will request a quote from the Authority for:</w:t>
      </w:r>
    </w:p>
    <w:p w14:paraId="3EACFC19" w14:textId="77777777" w:rsidR="009802BF" w:rsidRPr="001A3FBF" w:rsidRDefault="009802BF" w:rsidP="001445CE">
      <w:pPr>
        <w:pStyle w:val="Default"/>
        <w:spacing w:line="276" w:lineRule="auto"/>
        <w:ind w:left="720" w:hanging="720"/>
        <w:jc w:val="both"/>
        <w:rPr>
          <w:sz w:val="20"/>
          <w:szCs w:val="20"/>
        </w:rPr>
      </w:pPr>
    </w:p>
    <w:p w14:paraId="01F98517" w14:textId="77777777" w:rsidR="00597B07" w:rsidRPr="001A3FBF" w:rsidRDefault="00597B07" w:rsidP="00F15A8E">
      <w:pPr>
        <w:pStyle w:val="Heading2"/>
        <w:numPr>
          <w:ilvl w:val="0"/>
          <w:numId w:val="0"/>
        </w:numPr>
        <w:spacing w:line="276" w:lineRule="auto"/>
        <w:ind w:left="720"/>
        <w:rPr>
          <w:rFonts w:ascii="Arial" w:hAnsi="Arial" w:cs="Arial"/>
          <w:sz w:val="20"/>
        </w:rPr>
      </w:pPr>
      <w:r w:rsidRPr="001A3FBF">
        <w:rPr>
          <w:rFonts w:ascii="Arial" w:hAnsi="Arial" w:cs="Arial"/>
          <w:sz w:val="20"/>
        </w:rPr>
        <w:t>•</w:t>
      </w:r>
      <w:r w:rsidRPr="001A3FBF">
        <w:rPr>
          <w:rFonts w:ascii="Arial" w:hAnsi="Arial" w:cs="Arial"/>
          <w:sz w:val="20"/>
        </w:rPr>
        <w:tab/>
        <w:t>Procurement of the new columns</w:t>
      </w:r>
      <w:r w:rsidR="001445CE" w:rsidRPr="001A3FBF">
        <w:rPr>
          <w:rFonts w:ascii="Arial" w:hAnsi="Arial" w:cs="Arial"/>
          <w:sz w:val="20"/>
        </w:rPr>
        <w:t>;</w:t>
      </w:r>
    </w:p>
    <w:p w14:paraId="5C7380F2" w14:textId="77777777" w:rsidR="00597B07" w:rsidRPr="001A3FBF" w:rsidRDefault="00597B07" w:rsidP="00F15A8E">
      <w:pPr>
        <w:pStyle w:val="Heading2"/>
        <w:numPr>
          <w:ilvl w:val="0"/>
          <w:numId w:val="0"/>
        </w:numPr>
        <w:spacing w:line="276" w:lineRule="auto"/>
        <w:ind w:left="720"/>
        <w:rPr>
          <w:rFonts w:ascii="Arial" w:hAnsi="Arial" w:cs="Arial"/>
          <w:sz w:val="20"/>
        </w:rPr>
      </w:pPr>
      <w:r w:rsidRPr="001A3FBF">
        <w:rPr>
          <w:rFonts w:ascii="Arial" w:hAnsi="Arial" w:cs="Arial"/>
          <w:sz w:val="20"/>
        </w:rPr>
        <w:t>•</w:t>
      </w:r>
      <w:r w:rsidRPr="001A3FBF">
        <w:rPr>
          <w:rFonts w:ascii="Arial" w:hAnsi="Arial" w:cs="Arial"/>
          <w:sz w:val="20"/>
        </w:rPr>
        <w:tab/>
        <w:t>Removal of existing column</w:t>
      </w:r>
      <w:r w:rsidR="001445CE" w:rsidRPr="001A3FBF">
        <w:rPr>
          <w:rFonts w:ascii="Arial" w:hAnsi="Arial" w:cs="Arial"/>
          <w:sz w:val="20"/>
        </w:rPr>
        <w:t>;</w:t>
      </w:r>
    </w:p>
    <w:p w14:paraId="5626A998" w14:textId="77777777" w:rsidR="00597B07" w:rsidRPr="001A3FBF" w:rsidRDefault="00597B07" w:rsidP="00F15A8E">
      <w:pPr>
        <w:pStyle w:val="Heading2"/>
        <w:numPr>
          <w:ilvl w:val="0"/>
          <w:numId w:val="0"/>
        </w:numPr>
        <w:spacing w:line="276" w:lineRule="auto"/>
        <w:ind w:left="720"/>
        <w:rPr>
          <w:rFonts w:ascii="Arial" w:hAnsi="Arial" w:cs="Arial"/>
          <w:sz w:val="20"/>
        </w:rPr>
      </w:pPr>
      <w:r w:rsidRPr="001A3FBF">
        <w:rPr>
          <w:rFonts w:ascii="Arial" w:hAnsi="Arial" w:cs="Arial"/>
          <w:sz w:val="20"/>
        </w:rPr>
        <w:t>•</w:t>
      </w:r>
      <w:r w:rsidRPr="001A3FBF">
        <w:rPr>
          <w:rFonts w:ascii="Arial" w:hAnsi="Arial" w:cs="Arial"/>
          <w:sz w:val="20"/>
        </w:rPr>
        <w:tab/>
        <w:t>Installation and certification of new columns and the power aspects</w:t>
      </w:r>
      <w:r w:rsidR="001445CE" w:rsidRPr="001A3FBF">
        <w:rPr>
          <w:rFonts w:ascii="Arial" w:hAnsi="Arial" w:cs="Arial"/>
          <w:sz w:val="20"/>
        </w:rPr>
        <w:t>;</w:t>
      </w:r>
    </w:p>
    <w:p w14:paraId="2445095B" w14:textId="77777777" w:rsidR="00597B07" w:rsidRPr="001A3FBF" w:rsidRDefault="00597B07" w:rsidP="00F15A8E">
      <w:pPr>
        <w:pStyle w:val="Heading2"/>
        <w:numPr>
          <w:ilvl w:val="0"/>
          <w:numId w:val="0"/>
        </w:numPr>
        <w:spacing w:line="276" w:lineRule="auto"/>
        <w:ind w:left="720"/>
        <w:rPr>
          <w:rFonts w:ascii="Arial" w:hAnsi="Arial" w:cs="Arial"/>
          <w:sz w:val="20"/>
        </w:rPr>
      </w:pPr>
      <w:r w:rsidRPr="001A3FBF">
        <w:rPr>
          <w:rFonts w:ascii="Arial" w:hAnsi="Arial" w:cs="Arial"/>
          <w:sz w:val="20"/>
        </w:rPr>
        <w:t>•</w:t>
      </w:r>
      <w:r w:rsidRPr="001A3FBF">
        <w:rPr>
          <w:rFonts w:ascii="Arial" w:hAnsi="Arial" w:cs="Arial"/>
          <w:sz w:val="20"/>
        </w:rPr>
        <w:tab/>
        <w:t xml:space="preserve">Certification and acceptance into the </w:t>
      </w:r>
      <w:r w:rsidR="001445CE" w:rsidRPr="001A3FBF">
        <w:rPr>
          <w:rFonts w:ascii="Arial" w:hAnsi="Arial" w:cs="Arial"/>
          <w:sz w:val="20"/>
        </w:rPr>
        <w:t>Authority Asset List; and</w:t>
      </w:r>
    </w:p>
    <w:p w14:paraId="0784B96F" w14:textId="77777777" w:rsidR="00597B07" w:rsidRPr="001A3FBF" w:rsidRDefault="00597B07" w:rsidP="00F15A8E">
      <w:pPr>
        <w:pStyle w:val="Heading2"/>
        <w:numPr>
          <w:ilvl w:val="0"/>
          <w:numId w:val="0"/>
        </w:numPr>
        <w:spacing w:line="276" w:lineRule="auto"/>
        <w:ind w:left="720"/>
        <w:rPr>
          <w:rFonts w:ascii="Arial" w:hAnsi="Arial" w:cs="Arial"/>
          <w:sz w:val="20"/>
        </w:rPr>
      </w:pPr>
      <w:r w:rsidRPr="001A3FBF">
        <w:rPr>
          <w:rFonts w:ascii="Arial" w:hAnsi="Arial" w:cs="Arial"/>
          <w:sz w:val="20"/>
        </w:rPr>
        <w:t>•</w:t>
      </w:r>
      <w:r w:rsidRPr="001A3FBF">
        <w:rPr>
          <w:rFonts w:ascii="Arial" w:hAnsi="Arial" w:cs="Arial"/>
          <w:sz w:val="20"/>
        </w:rPr>
        <w:tab/>
      </w:r>
      <w:r w:rsidR="001445CE" w:rsidRPr="001A3FBF">
        <w:rPr>
          <w:rFonts w:ascii="Arial" w:hAnsi="Arial" w:cs="Arial"/>
          <w:sz w:val="20"/>
        </w:rPr>
        <w:t>Authority management of the above</w:t>
      </w:r>
      <w:r w:rsidRPr="001A3FBF">
        <w:rPr>
          <w:rFonts w:ascii="Arial" w:hAnsi="Arial" w:cs="Arial"/>
          <w:sz w:val="20"/>
        </w:rPr>
        <w:t xml:space="preserve"> activity</w:t>
      </w:r>
      <w:r w:rsidR="001445CE" w:rsidRPr="001A3FBF">
        <w:rPr>
          <w:rFonts w:ascii="Arial" w:hAnsi="Arial" w:cs="Arial"/>
          <w:sz w:val="20"/>
        </w:rPr>
        <w:t>.</w:t>
      </w:r>
    </w:p>
    <w:p w14:paraId="09CA94D8" w14:textId="3506FB9E" w:rsidR="00597B07" w:rsidRPr="001A3FBF" w:rsidRDefault="00597B07" w:rsidP="00F15A8E">
      <w:pPr>
        <w:pStyle w:val="Heading2"/>
        <w:numPr>
          <w:ilvl w:val="0"/>
          <w:numId w:val="0"/>
        </w:numPr>
        <w:spacing w:line="276" w:lineRule="auto"/>
        <w:ind w:left="720"/>
        <w:rPr>
          <w:rFonts w:ascii="Arial" w:hAnsi="Arial" w:cs="Arial"/>
          <w:sz w:val="20"/>
        </w:rPr>
      </w:pPr>
      <w:r w:rsidRPr="001A3FBF">
        <w:rPr>
          <w:rFonts w:ascii="Arial" w:hAnsi="Arial" w:cs="Arial"/>
          <w:sz w:val="20"/>
        </w:rPr>
        <w:t xml:space="preserve">The </w:t>
      </w:r>
      <w:r w:rsidR="001445CE" w:rsidRPr="001A3FBF">
        <w:rPr>
          <w:rFonts w:ascii="Arial" w:hAnsi="Arial" w:cs="Arial"/>
          <w:sz w:val="20"/>
        </w:rPr>
        <w:t>new Asset w</w:t>
      </w:r>
      <w:r w:rsidRPr="001A3FBF">
        <w:rPr>
          <w:rFonts w:ascii="Arial" w:hAnsi="Arial" w:cs="Arial"/>
          <w:sz w:val="20"/>
        </w:rPr>
        <w:t xml:space="preserve">ill remain the property of </w:t>
      </w:r>
      <w:r w:rsidR="001445CE" w:rsidRPr="001A3FBF">
        <w:rPr>
          <w:rFonts w:ascii="Arial" w:hAnsi="Arial" w:cs="Arial"/>
          <w:sz w:val="20"/>
        </w:rPr>
        <w:t xml:space="preserve">the Authority </w:t>
      </w:r>
      <w:r w:rsidRPr="001A3FBF">
        <w:rPr>
          <w:rFonts w:ascii="Arial" w:hAnsi="Arial" w:cs="Arial"/>
          <w:sz w:val="20"/>
        </w:rPr>
        <w:t xml:space="preserve">(including the maintenance of the </w:t>
      </w:r>
      <w:r w:rsidR="001445CE" w:rsidRPr="001A3FBF">
        <w:rPr>
          <w:rFonts w:ascii="Arial" w:hAnsi="Arial" w:cs="Arial"/>
          <w:sz w:val="20"/>
        </w:rPr>
        <w:t>Asset)</w:t>
      </w:r>
      <w:r w:rsidR="007E3F5C" w:rsidRPr="001A3FBF">
        <w:rPr>
          <w:rFonts w:ascii="Arial" w:hAnsi="Arial" w:cs="Arial"/>
          <w:sz w:val="20"/>
        </w:rPr>
        <w:t xml:space="preserve"> except where the Supplier has proposed a replacement Asset which requires non-standard maintenance, in which the Supplier may be asked by the Authority to contribute towards the costs of the additional maintenance</w:t>
      </w:r>
      <w:r w:rsidR="001445CE" w:rsidRPr="001A3FBF">
        <w:rPr>
          <w:rFonts w:ascii="Arial" w:hAnsi="Arial" w:cs="Arial"/>
          <w:sz w:val="20"/>
        </w:rPr>
        <w:t>.</w:t>
      </w:r>
      <w:r w:rsidR="007E3F5C" w:rsidRPr="001A3FBF">
        <w:rPr>
          <w:rFonts w:ascii="Arial" w:hAnsi="Arial" w:cs="Arial"/>
          <w:sz w:val="20"/>
        </w:rPr>
        <w:t xml:space="preserve"> The</w:t>
      </w:r>
      <w:r w:rsidR="001445CE" w:rsidRPr="001A3FBF">
        <w:rPr>
          <w:rFonts w:ascii="Arial" w:hAnsi="Arial" w:cs="Arial"/>
          <w:sz w:val="20"/>
        </w:rPr>
        <w:t xml:space="preserve"> Supplier</w:t>
      </w:r>
      <w:r w:rsidR="007E3F5C" w:rsidRPr="001A3FBF">
        <w:rPr>
          <w:rFonts w:ascii="Arial" w:hAnsi="Arial" w:cs="Arial"/>
          <w:sz w:val="20"/>
        </w:rPr>
        <w:t xml:space="preserve"> will</w:t>
      </w:r>
      <w:r w:rsidR="001445CE" w:rsidRPr="001A3FBF">
        <w:rPr>
          <w:rFonts w:ascii="Arial" w:hAnsi="Arial" w:cs="Arial"/>
          <w:sz w:val="20"/>
        </w:rPr>
        <w:t xml:space="preserve"> </w:t>
      </w:r>
      <w:r w:rsidRPr="001A3FBF">
        <w:rPr>
          <w:rFonts w:ascii="Arial" w:hAnsi="Arial" w:cs="Arial"/>
          <w:sz w:val="20"/>
        </w:rPr>
        <w:t>ha</w:t>
      </w:r>
      <w:r w:rsidR="001445CE" w:rsidRPr="001A3FBF">
        <w:rPr>
          <w:rFonts w:ascii="Arial" w:hAnsi="Arial" w:cs="Arial"/>
          <w:sz w:val="20"/>
        </w:rPr>
        <w:t>ve</w:t>
      </w:r>
      <w:r w:rsidRPr="001A3FBF">
        <w:rPr>
          <w:rFonts w:ascii="Arial" w:hAnsi="Arial" w:cs="Arial"/>
          <w:sz w:val="20"/>
        </w:rPr>
        <w:t xml:space="preserve"> the right to deploy </w:t>
      </w:r>
      <w:r w:rsidR="001445CE" w:rsidRPr="001A3FBF">
        <w:rPr>
          <w:rFonts w:ascii="Arial" w:hAnsi="Arial" w:cs="Arial"/>
          <w:sz w:val="20"/>
        </w:rPr>
        <w:t xml:space="preserve">Equipment </w:t>
      </w:r>
      <w:r w:rsidRPr="001A3FBF">
        <w:rPr>
          <w:rFonts w:ascii="Arial" w:hAnsi="Arial" w:cs="Arial"/>
          <w:sz w:val="20"/>
        </w:rPr>
        <w:t xml:space="preserve">on the new </w:t>
      </w:r>
      <w:r w:rsidR="001445CE" w:rsidRPr="001A3FBF">
        <w:rPr>
          <w:rFonts w:ascii="Arial" w:hAnsi="Arial" w:cs="Arial"/>
          <w:sz w:val="20"/>
        </w:rPr>
        <w:t>Asset</w:t>
      </w:r>
      <w:r w:rsidRPr="001A3FBF">
        <w:rPr>
          <w:rFonts w:ascii="Arial" w:hAnsi="Arial" w:cs="Arial"/>
          <w:sz w:val="20"/>
        </w:rPr>
        <w:t xml:space="preserve"> (without undertaking</w:t>
      </w:r>
      <w:r w:rsidR="001445CE" w:rsidRPr="001A3FBF">
        <w:rPr>
          <w:rFonts w:ascii="Arial" w:hAnsi="Arial" w:cs="Arial"/>
          <w:sz w:val="20"/>
        </w:rPr>
        <w:t xml:space="preserve"> further structural tests</w:t>
      </w:r>
      <w:r w:rsidRPr="001A3FBF">
        <w:rPr>
          <w:rFonts w:ascii="Arial" w:hAnsi="Arial" w:cs="Arial"/>
          <w:sz w:val="20"/>
        </w:rPr>
        <w:t>)</w:t>
      </w:r>
      <w:r w:rsidR="001445CE" w:rsidRPr="001A3FBF">
        <w:rPr>
          <w:rFonts w:ascii="Arial" w:hAnsi="Arial" w:cs="Arial"/>
          <w:sz w:val="20"/>
        </w:rPr>
        <w:t xml:space="preserve"> on a</w:t>
      </w:r>
      <w:r w:rsidR="00CC2057" w:rsidRPr="001A3FBF">
        <w:rPr>
          <w:rFonts w:ascii="Arial" w:hAnsi="Arial" w:cs="Arial"/>
          <w:sz w:val="20"/>
        </w:rPr>
        <w:t xml:space="preserve">n </w:t>
      </w:r>
      <w:r w:rsidR="001445CE" w:rsidRPr="001A3FBF">
        <w:rPr>
          <w:rFonts w:ascii="Arial" w:hAnsi="Arial" w:cs="Arial"/>
          <w:sz w:val="20"/>
        </w:rPr>
        <w:t>exclusive basis</w:t>
      </w:r>
      <w:r w:rsidR="00DF4371" w:rsidRPr="001A3FBF">
        <w:rPr>
          <w:rFonts w:ascii="Arial" w:hAnsi="Arial" w:cs="Arial"/>
          <w:sz w:val="20"/>
        </w:rPr>
        <w:t xml:space="preserve"> (</w:t>
      </w:r>
      <w:r w:rsidR="00210A9C" w:rsidRPr="001A3FBF">
        <w:rPr>
          <w:rFonts w:ascii="Arial" w:hAnsi="Arial" w:cs="Arial"/>
          <w:sz w:val="20"/>
        </w:rPr>
        <w:t xml:space="preserve">save where </w:t>
      </w:r>
      <w:r w:rsidR="00251202" w:rsidRPr="001A3FBF">
        <w:rPr>
          <w:rFonts w:ascii="Arial" w:hAnsi="Arial" w:cs="Arial"/>
          <w:sz w:val="20"/>
        </w:rPr>
        <w:t>such</w:t>
      </w:r>
      <w:r w:rsidR="009802BF" w:rsidRPr="001A3FBF">
        <w:rPr>
          <w:rFonts w:ascii="Arial" w:hAnsi="Arial" w:cs="Arial"/>
          <w:sz w:val="20"/>
        </w:rPr>
        <w:t xml:space="preserve"> exclusivity</w:t>
      </w:r>
      <w:r w:rsidR="00251202" w:rsidRPr="001A3FBF">
        <w:rPr>
          <w:rFonts w:ascii="Arial" w:hAnsi="Arial" w:cs="Arial"/>
          <w:sz w:val="20"/>
        </w:rPr>
        <w:t xml:space="preserve"> is prohibited under </w:t>
      </w:r>
      <w:r w:rsidR="009802BF" w:rsidRPr="001A3FBF">
        <w:rPr>
          <w:rFonts w:ascii="Arial" w:hAnsi="Arial" w:cs="Arial"/>
          <w:sz w:val="20"/>
        </w:rPr>
        <w:t xml:space="preserve">any </w:t>
      </w:r>
      <w:r w:rsidR="00251202" w:rsidRPr="001A3FBF">
        <w:rPr>
          <w:rFonts w:ascii="Arial" w:hAnsi="Arial" w:cs="Arial"/>
          <w:sz w:val="20"/>
        </w:rPr>
        <w:t>relevant legislation</w:t>
      </w:r>
      <w:r w:rsidR="00DF4371" w:rsidRPr="001A3FBF">
        <w:rPr>
          <w:rFonts w:ascii="Arial" w:hAnsi="Arial" w:cs="Arial"/>
          <w:sz w:val="20"/>
        </w:rPr>
        <w:t>)</w:t>
      </w:r>
      <w:r w:rsidR="001445CE" w:rsidRPr="001A3FBF">
        <w:rPr>
          <w:rFonts w:ascii="Arial" w:hAnsi="Arial" w:cs="Arial"/>
          <w:sz w:val="20"/>
        </w:rPr>
        <w:t xml:space="preserve"> for the remaining Initial Term. Where the Authority </w:t>
      </w:r>
      <w:r w:rsidRPr="001A3FBF">
        <w:rPr>
          <w:rFonts w:ascii="Arial" w:hAnsi="Arial" w:cs="Arial"/>
          <w:sz w:val="20"/>
        </w:rPr>
        <w:t>w</w:t>
      </w:r>
      <w:r w:rsidR="001445CE" w:rsidRPr="001A3FBF">
        <w:rPr>
          <w:rFonts w:ascii="Arial" w:hAnsi="Arial" w:cs="Arial"/>
          <w:sz w:val="20"/>
        </w:rPr>
        <w:t xml:space="preserve">ishes </w:t>
      </w:r>
      <w:r w:rsidRPr="001A3FBF">
        <w:rPr>
          <w:rFonts w:ascii="Arial" w:hAnsi="Arial" w:cs="Arial"/>
          <w:sz w:val="20"/>
        </w:rPr>
        <w:t xml:space="preserve">to deploy banner, baskets, signs or other attachments </w:t>
      </w:r>
      <w:r w:rsidR="001445CE" w:rsidRPr="001A3FBF">
        <w:rPr>
          <w:rFonts w:ascii="Arial" w:hAnsi="Arial" w:cs="Arial"/>
          <w:sz w:val="20"/>
        </w:rPr>
        <w:t xml:space="preserve">it will </w:t>
      </w:r>
      <w:r w:rsidR="007E3F5C" w:rsidRPr="001A3FBF">
        <w:rPr>
          <w:rFonts w:ascii="Arial" w:hAnsi="Arial" w:cs="Arial"/>
          <w:sz w:val="20"/>
        </w:rPr>
        <w:t>consider</w:t>
      </w:r>
      <w:r w:rsidRPr="001A3FBF">
        <w:rPr>
          <w:rFonts w:ascii="Arial" w:hAnsi="Arial" w:cs="Arial"/>
          <w:sz w:val="20"/>
        </w:rPr>
        <w:t xml:space="preserve"> the </w:t>
      </w:r>
      <w:r w:rsidR="001445CE" w:rsidRPr="001A3FBF">
        <w:rPr>
          <w:rFonts w:ascii="Arial" w:hAnsi="Arial" w:cs="Arial"/>
          <w:sz w:val="20"/>
        </w:rPr>
        <w:t xml:space="preserve">structural test </w:t>
      </w:r>
      <w:r w:rsidRPr="001A3FBF">
        <w:rPr>
          <w:rFonts w:ascii="Arial" w:hAnsi="Arial" w:cs="Arial"/>
          <w:sz w:val="20"/>
        </w:rPr>
        <w:t xml:space="preserve">aspects, and </w:t>
      </w:r>
      <w:r w:rsidR="007E3F5C" w:rsidRPr="001A3FBF">
        <w:rPr>
          <w:rFonts w:ascii="Arial" w:hAnsi="Arial" w:cs="Arial"/>
          <w:sz w:val="20"/>
        </w:rPr>
        <w:t xml:space="preserve">the Authority will take all reasonable steps to ensure that </w:t>
      </w:r>
      <w:r w:rsidRPr="001A3FBF">
        <w:rPr>
          <w:rFonts w:ascii="Arial" w:hAnsi="Arial" w:cs="Arial"/>
          <w:sz w:val="20"/>
        </w:rPr>
        <w:t xml:space="preserve">the </w:t>
      </w:r>
      <w:r w:rsidR="001445CE" w:rsidRPr="001A3FBF">
        <w:rPr>
          <w:rFonts w:ascii="Arial" w:hAnsi="Arial" w:cs="Arial"/>
          <w:sz w:val="20"/>
        </w:rPr>
        <w:t xml:space="preserve">Equipment </w:t>
      </w:r>
      <w:r w:rsidR="007E3F5C" w:rsidRPr="001A3FBF">
        <w:rPr>
          <w:rFonts w:ascii="Arial" w:hAnsi="Arial" w:cs="Arial"/>
          <w:sz w:val="20"/>
        </w:rPr>
        <w:t>is</w:t>
      </w:r>
      <w:r w:rsidRPr="001A3FBF">
        <w:rPr>
          <w:rFonts w:ascii="Arial" w:hAnsi="Arial" w:cs="Arial"/>
          <w:sz w:val="20"/>
        </w:rPr>
        <w:t xml:space="preserve"> not removed without agreement with </w:t>
      </w:r>
      <w:r w:rsidR="001445CE" w:rsidRPr="001A3FBF">
        <w:rPr>
          <w:rFonts w:ascii="Arial" w:hAnsi="Arial" w:cs="Arial"/>
          <w:sz w:val="20"/>
        </w:rPr>
        <w:t>the Supplier</w:t>
      </w:r>
      <w:r w:rsidRPr="001A3FBF">
        <w:rPr>
          <w:rFonts w:ascii="Arial" w:hAnsi="Arial" w:cs="Arial"/>
          <w:sz w:val="20"/>
        </w:rPr>
        <w:t>.</w:t>
      </w:r>
      <w:r w:rsidR="001445CE" w:rsidRPr="001A3FBF">
        <w:rPr>
          <w:rFonts w:ascii="Arial" w:hAnsi="Arial" w:cs="Arial"/>
          <w:sz w:val="20"/>
        </w:rPr>
        <w:t xml:space="preserve"> </w:t>
      </w:r>
      <w:r w:rsidRPr="001A3FBF">
        <w:rPr>
          <w:rFonts w:ascii="Arial" w:hAnsi="Arial" w:cs="Arial"/>
          <w:sz w:val="20"/>
        </w:rPr>
        <w:t xml:space="preserve">If there is a </w:t>
      </w:r>
      <w:r w:rsidR="001445CE" w:rsidRPr="001A3FBF">
        <w:rPr>
          <w:rFonts w:ascii="Arial" w:hAnsi="Arial" w:cs="Arial"/>
          <w:sz w:val="20"/>
        </w:rPr>
        <w:t xml:space="preserve">road traffic accident </w:t>
      </w:r>
      <w:r w:rsidRPr="001A3FBF">
        <w:rPr>
          <w:rFonts w:ascii="Arial" w:hAnsi="Arial" w:cs="Arial"/>
          <w:sz w:val="20"/>
        </w:rPr>
        <w:t xml:space="preserve">then normal process applies i.e. </w:t>
      </w:r>
      <w:r w:rsidR="001445CE" w:rsidRPr="001A3FBF">
        <w:rPr>
          <w:rFonts w:ascii="Arial" w:hAnsi="Arial" w:cs="Arial"/>
          <w:sz w:val="20"/>
        </w:rPr>
        <w:t xml:space="preserve">(i) if </w:t>
      </w:r>
      <w:r w:rsidRPr="001A3FBF">
        <w:rPr>
          <w:rFonts w:ascii="Arial" w:hAnsi="Arial" w:cs="Arial"/>
          <w:sz w:val="20"/>
        </w:rPr>
        <w:t xml:space="preserve">the </w:t>
      </w:r>
      <w:r w:rsidR="001445CE" w:rsidRPr="001A3FBF">
        <w:rPr>
          <w:rFonts w:ascii="Arial" w:hAnsi="Arial" w:cs="Arial"/>
          <w:sz w:val="20"/>
        </w:rPr>
        <w:t>E</w:t>
      </w:r>
      <w:r w:rsidRPr="001A3FBF">
        <w:rPr>
          <w:rFonts w:ascii="Arial" w:hAnsi="Arial" w:cs="Arial"/>
          <w:sz w:val="20"/>
        </w:rPr>
        <w:t xml:space="preserve">quipment is written off and the </w:t>
      </w:r>
      <w:r w:rsidR="001445CE" w:rsidRPr="001A3FBF">
        <w:rPr>
          <w:rFonts w:ascii="Arial" w:hAnsi="Arial" w:cs="Arial"/>
          <w:sz w:val="20"/>
        </w:rPr>
        <w:t>Asset</w:t>
      </w:r>
      <w:r w:rsidRPr="001A3FBF">
        <w:rPr>
          <w:rFonts w:ascii="Arial" w:hAnsi="Arial" w:cs="Arial"/>
          <w:sz w:val="20"/>
        </w:rPr>
        <w:t xml:space="preserve"> has to be replaced, then </w:t>
      </w:r>
      <w:r w:rsidR="001445CE" w:rsidRPr="001A3FBF">
        <w:rPr>
          <w:rFonts w:ascii="Arial" w:hAnsi="Arial" w:cs="Arial"/>
          <w:sz w:val="20"/>
        </w:rPr>
        <w:t xml:space="preserve">the Supplier </w:t>
      </w:r>
      <w:r w:rsidRPr="001A3FBF">
        <w:rPr>
          <w:rFonts w:ascii="Arial" w:hAnsi="Arial" w:cs="Arial"/>
          <w:sz w:val="20"/>
        </w:rPr>
        <w:t xml:space="preserve">will go through the normal process of assessment and design for a new site </w:t>
      </w:r>
      <w:r w:rsidR="001445CE" w:rsidRPr="001A3FBF">
        <w:rPr>
          <w:rFonts w:ascii="Arial" w:hAnsi="Arial" w:cs="Arial"/>
          <w:sz w:val="20"/>
        </w:rPr>
        <w:t>and (ii) i</w:t>
      </w:r>
      <w:r w:rsidRPr="001A3FBF">
        <w:rPr>
          <w:rFonts w:ascii="Arial" w:hAnsi="Arial" w:cs="Arial"/>
          <w:sz w:val="20"/>
        </w:rPr>
        <w:t xml:space="preserve">f there is a requirement for a new lighting design as a result of road layout changes then </w:t>
      </w:r>
      <w:r w:rsidR="001445CE" w:rsidRPr="001A3FBF">
        <w:rPr>
          <w:rFonts w:ascii="Arial" w:hAnsi="Arial" w:cs="Arial"/>
          <w:sz w:val="20"/>
        </w:rPr>
        <w:t>the Supplier</w:t>
      </w:r>
      <w:r w:rsidRPr="001A3FBF">
        <w:rPr>
          <w:rFonts w:ascii="Arial" w:hAnsi="Arial" w:cs="Arial"/>
          <w:sz w:val="20"/>
        </w:rPr>
        <w:t xml:space="preserve"> will discuss the options </w:t>
      </w:r>
      <w:r w:rsidR="007E3F5C" w:rsidRPr="001A3FBF">
        <w:rPr>
          <w:rFonts w:ascii="Arial" w:hAnsi="Arial" w:cs="Arial"/>
          <w:sz w:val="20"/>
        </w:rPr>
        <w:t xml:space="preserve">with the Authority </w:t>
      </w:r>
      <w:r w:rsidRPr="001A3FBF">
        <w:rPr>
          <w:rFonts w:ascii="Arial" w:hAnsi="Arial" w:cs="Arial"/>
          <w:sz w:val="20"/>
        </w:rPr>
        <w:t xml:space="preserve">to move the </w:t>
      </w:r>
      <w:r w:rsidR="001445CE" w:rsidRPr="001A3FBF">
        <w:rPr>
          <w:rFonts w:ascii="Arial" w:hAnsi="Arial" w:cs="Arial"/>
          <w:sz w:val="20"/>
        </w:rPr>
        <w:t>E</w:t>
      </w:r>
      <w:r w:rsidRPr="001A3FBF">
        <w:rPr>
          <w:rFonts w:ascii="Arial" w:hAnsi="Arial" w:cs="Arial"/>
          <w:sz w:val="20"/>
        </w:rPr>
        <w:t xml:space="preserve">quipment to alternative locations, as per the existing </w:t>
      </w:r>
      <w:r w:rsidR="00F15A8E" w:rsidRPr="001A3FBF">
        <w:rPr>
          <w:rFonts w:ascii="Arial" w:hAnsi="Arial" w:cs="Arial"/>
          <w:sz w:val="20"/>
        </w:rPr>
        <w:t>A</w:t>
      </w:r>
      <w:r w:rsidRPr="001A3FBF">
        <w:rPr>
          <w:rFonts w:ascii="Arial" w:hAnsi="Arial" w:cs="Arial"/>
          <w:sz w:val="20"/>
        </w:rPr>
        <w:t>sset usage</w:t>
      </w:r>
      <w:r w:rsidR="001445CE" w:rsidRPr="001A3FBF">
        <w:rPr>
          <w:rFonts w:ascii="Arial" w:hAnsi="Arial" w:cs="Arial"/>
          <w:sz w:val="20"/>
        </w:rPr>
        <w:t>.</w:t>
      </w:r>
    </w:p>
    <w:p w14:paraId="3BBCDAD1" w14:textId="77777777" w:rsidR="007A0905" w:rsidRPr="001A3FBF" w:rsidRDefault="007A0905" w:rsidP="00C720C1">
      <w:pPr>
        <w:pStyle w:val="Heading1"/>
        <w:numPr>
          <w:ilvl w:val="0"/>
          <w:numId w:val="22"/>
        </w:numPr>
        <w:spacing w:line="276" w:lineRule="auto"/>
        <w:ind w:hanging="720"/>
        <w:rPr>
          <w:rFonts w:ascii="Arial" w:hAnsi="Arial" w:cs="Arial"/>
          <w:sz w:val="20"/>
        </w:rPr>
      </w:pPr>
      <w:bookmarkStart w:id="92" w:name="_Toc46327097"/>
      <w:r w:rsidRPr="001A3FBF">
        <w:rPr>
          <w:rFonts w:ascii="Arial" w:hAnsi="Arial" w:cs="Arial"/>
          <w:sz w:val="20"/>
        </w:rPr>
        <w:t>access and build</w:t>
      </w:r>
      <w:bookmarkEnd w:id="92"/>
    </w:p>
    <w:p w14:paraId="57234E2E" w14:textId="1ABE67C7" w:rsidR="007A0905" w:rsidRPr="001A3FBF" w:rsidRDefault="007A0905" w:rsidP="000551DF">
      <w:pPr>
        <w:pStyle w:val="Heading2"/>
        <w:numPr>
          <w:ilvl w:val="1"/>
          <w:numId w:val="22"/>
        </w:numPr>
        <w:spacing w:line="276" w:lineRule="auto"/>
        <w:ind w:hanging="720"/>
        <w:rPr>
          <w:rFonts w:ascii="Arial" w:hAnsi="Arial" w:cs="Arial"/>
          <w:bCs/>
          <w:color w:val="000000" w:themeColor="text1"/>
          <w:sz w:val="20"/>
        </w:rPr>
      </w:pPr>
      <w:r w:rsidRPr="001A3FBF">
        <w:rPr>
          <w:rFonts w:ascii="Arial" w:hAnsi="Arial" w:cs="Arial"/>
          <w:bCs/>
          <w:color w:val="000000" w:themeColor="text1"/>
          <w:sz w:val="20"/>
        </w:rPr>
        <w:t xml:space="preserve">The Supplier shall then prepare </w:t>
      </w:r>
      <w:r w:rsidR="00D94B31">
        <w:rPr>
          <w:rFonts w:ascii="Arial" w:hAnsi="Arial" w:cs="Arial"/>
          <w:bCs/>
          <w:color w:val="000000" w:themeColor="text1"/>
          <w:sz w:val="20"/>
        </w:rPr>
        <w:t xml:space="preserve">the </w:t>
      </w:r>
      <w:r w:rsidRPr="00423DE3">
        <w:rPr>
          <w:rFonts w:ascii="Arial" w:hAnsi="Arial" w:cs="Arial"/>
          <w:bCs/>
          <w:color w:val="000000" w:themeColor="text1"/>
          <w:sz w:val="20"/>
        </w:rPr>
        <w:t>Programme Plan</w:t>
      </w:r>
      <w:r w:rsidRPr="001A3FBF">
        <w:rPr>
          <w:rFonts w:ascii="Arial" w:hAnsi="Arial" w:cs="Arial"/>
          <w:bCs/>
          <w:color w:val="000000" w:themeColor="text1"/>
          <w:sz w:val="20"/>
        </w:rPr>
        <w:t xml:space="preserve"> and identifying those where it is dependent on the Authority (“</w:t>
      </w:r>
      <w:r w:rsidRPr="001A3FBF">
        <w:rPr>
          <w:rFonts w:ascii="Arial" w:hAnsi="Arial" w:cs="Arial"/>
          <w:b/>
          <w:color w:val="000000" w:themeColor="text1"/>
          <w:sz w:val="20"/>
        </w:rPr>
        <w:t>Dependencies</w:t>
      </w:r>
      <w:r w:rsidRPr="001A3FBF">
        <w:rPr>
          <w:rFonts w:ascii="Arial" w:hAnsi="Arial" w:cs="Arial"/>
          <w:bCs/>
          <w:color w:val="000000" w:themeColor="text1"/>
          <w:sz w:val="20"/>
        </w:rPr>
        <w:t>”). The Supplier</w:t>
      </w:r>
      <w:r w:rsidRPr="001A3FBF">
        <w:rPr>
          <w:rFonts w:ascii="Arial" w:hAnsi="Arial" w:cs="Arial"/>
          <w:color w:val="000000" w:themeColor="text1"/>
          <w:sz w:val="20"/>
        </w:rPr>
        <w:t xml:space="preserve"> shall notify the Authority of the Dependencies including any associated timelines. The Authority shall review the Dependencies and shall either confirm that they are agreed or shall suggest amendments which</w:t>
      </w:r>
      <w:r w:rsidR="008C44A5" w:rsidRPr="001A3FBF">
        <w:rPr>
          <w:rFonts w:ascii="Arial" w:hAnsi="Arial" w:cs="Arial"/>
          <w:color w:val="000000" w:themeColor="text1"/>
          <w:sz w:val="20"/>
        </w:rPr>
        <w:t>,</w:t>
      </w:r>
      <w:r w:rsidRPr="001A3FBF">
        <w:rPr>
          <w:rFonts w:ascii="Arial" w:hAnsi="Arial" w:cs="Arial"/>
          <w:color w:val="000000" w:themeColor="text1"/>
          <w:sz w:val="20"/>
        </w:rPr>
        <w:t xml:space="preserve"> if agreed by them</w:t>
      </w:r>
      <w:r w:rsidR="008C44A5" w:rsidRPr="001A3FBF">
        <w:rPr>
          <w:rFonts w:ascii="Arial" w:hAnsi="Arial" w:cs="Arial"/>
          <w:color w:val="000000" w:themeColor="text1"/>
          <w:sz w:val="20"/>
        </w:rPr>
        <w:t xml:space="preserve">, </w:t>
      </w:r>
      <w:r w:rsidRPr="001A3FBF">
        <w:rPr>
          <w:rFonts w:ascii="Arial" w:hAnsi="Arial" w:cs="Arial"/>
          <w:color w:val="000000" w:themeColor="text1"/>
          <w:sz w:val="20"/>
        </w:rPr>
        <w:t xml:space="preserve">shall be incorporated into the Programme Plan. </w:t>
      </w:r>
      <w:r w:rsidR="000551DF" w:rsidRPr="001A3FBF">
        <w:rPr>
          <w:rFonts w:ascii="Arial" w:hAnsi="Arial" w:cs="Arial"/>
          <w:sz w:val="20"/>
        </w:rPr>
        <w:t>There may be several iterations of the</w:t>
      </w:r>
      <w:r w:rsidR="004869EF" w:rsidRPr="001A3FBF">
        <w:rPr>
          <w:rFonts w:ascii="Arial" w:hAnsi="Arial" w:cs="Arial"/>
          <w:sz w:val="20"/>
        </w:rPr>
        <w:t xml:space="preserve"> Programme Plan</w:t>
      </w:r>
      <w:r w:rsidR="000551DF" w:rsidRPr="001A3FBF">
        <w:rPr>
          <w:rFonts w:ascii="Arial" w:hAnsi="Arial" w:cs="Arial"/>
          <w:sz w:val="20"/>
        </w:rPr>
        <w:t xml:space="preserve"> reflecting mobile network operators’ updates, changes and requirements.</w:t>
      </w:r>
      <w:r w:rsidR="000551DF" w:rsidRPr="001A3FBF" w:rsidDel="000551DF">
        <w:rPr>
          <w:rStyle w:val="CommentReference"/>
          <w:rFonts w:eastAsia="SimSun"/>
        </w:rPr>
        <w:t xml:space="preserve"> </w:t>
      </w:r>
    </w:p>
    <w:p w14:paraId="0CD8D683" w14:textId="5DEF3574" w:rsidR="007A0905" w:rsidRPr="001A3FBF" w:rsidRDefault="00A32B20" w:rsidP="000551DF">
      <w:pPr>
        <w:pStyle w:val="Heading2"/>
        <w:numPr>
          <w:ilvl w:val="1"/>
          <w:numId w:val="22"/>
        </w:numPr>
        <w:spacing w:line="276" w:lineRule="auto"/>
        <w:ind w:hanging="720"/>
        <w:rPr>
          <w:rFonts w:ascii="Arial" w:hAnsi="Arial" w:cs="Arial"/>
          <w:sz w:val="20"/>
        </w:rPr>
      </w:pPr>
      <w:r w:rsidRPr="001A3FBF">
        <w:rPr>
          <w:rFonts w:ascii="Arial" w:hAnsi="Arial" w:cs="Arial"/>
          <w:color w:val="000000" w:themeColor="text1"/>
          <w:sz w:val="20"/>
        </w:rPr>
        <w:t xml:space="preserve">The </w:t>
      </w:r>
      <w:r w:rsidR="00CE2F36" w:rsidRPr="001A3FBF">
        <w:rPr>
          <w:rFonts w:ascii="Arial" w:hAnsi="Arial" w:cs="Arial"/>
          <w:color w:val="000000" w:themeColor="text1"/>
          <w:sz w:val="20"/>
        </w:rPr>
        <w:t xml:space="preserve">Supplier or the </w:t>
      </w:r>
      <w:r w:rsidR="007A0905" w:rsidRPr="001A3FBF">
        <w:rPr>
          <w:rFonts w:ascii="Arial" w:hAnsi="Arial" w:cs="Arial"/>
          <w:color w:val="000000" w:themeColor="text1"/>
          <w:sz w:val="20"/>
        </w:rPr>
        <w:t>Authority</w:t>
      </w:r>
      <w:r w:rsidR="00CE2F36" w:rsidRPr="001A3FBF">
        <w:rPr>
          <w:rFonts w:ascii="Arial" w:hAnsi="Arial" w:cs="Arial"/>
          <w:color w:val="000000" w:themeColor="text1"/>
          <w:sz w:val="20"/>
        </w:rPr>
        <w:t>, as appropriate,</w:t>
      </w:r>
      <w:r w:rsidR="007A0905" w:rsidRPr="001A3FBF">
        <w:rPr>
          <w:rFonts w:ascii="Arial" w:hAnsi="Arial" w:cs="Arial"/>
          <w:color w:val="000000" w:themeColor="text1"/>
          <w:sz w:val="20"/>
        </w:rPr>
        <w:t xml:space="preserve"> shall </w:t>
      </w:r>
      <w:r w:rsidR="007A0905" w:rsidRPr="001A3FBF">
        <w:rPr>
          <w:rFonts w:ascii="Arial" w:hAnsi="Arial" w:cs="Arial"/>
          <w:sz w:val="20"/>
        </w:rPr>
        <w:t>undertake electrical upgrades as required</w:t>
      </w:r>
      <w:r w:rsidR="00CE2F36" w:rsidRPr="001A3FBF">
        <w:rPr>
          <w:rFonts w:ascii="Arial" w:hAnsi="Arial" w:cs="Arial"/>
          <w:sz w:val="20"/>
        </w:rPr>
        <w:t>, if such upgrades are consented to in writing by the Authority (such consent not to be unreasonably withheld or delayed) and agreed with all appropriate Parties and t</w:t>
      </w:r>
      <w:r w:rsidR="00BC0217" w:rsidRPr="001A3FBF">
        <w:rPr>
          <w:rFonts w:ascii="Arial" w:hAnsi="Arial" w:cs="Arial"/>
          <w:sz w:val="20"/>
        </w:rPr>
        <w:t xml:space="preserve">he Authority </w:t>
      </w:r>
      <w:r w:rsidRPr="001A3FBF">
        <w:rPr>
          <w:rFonts w:ascii="Arial" w:hAnsi="Arial" w:cs="Arial"/>
          <w:sz w:val="20"/>
        </w:rPr>
        <w:t>shall be</w:t>
      </w:r>
      <w:r w:rsidR="00BC0217" w:rsidRPr="001A3FBF">
        <w:rPr>
          <w:rFonts w:ascii="Arial" w:hAnsi="Arial" w:cs="Arial"/>
          <w:sz w:val="20"/>
        </w:rPr>
        <w:t xml:space="preserve"> reimbursed for any</w:t>
      </w:r>
      <w:r w:rsidR="00CE2F36" w:rsidRPr="001A3FBF">
        <w:rPr>
          <w:rFonts w:ascii="Arial" w:hAnsi="Arial" w:cs="Arial"/>
          <w:sz w:val="20"/>
        </w:rPr>
        <w:t xml:space="preserve"> reasonable and proper</w:t>
      </w:r>
      <w:r w:rsidR="00BC0217" w:rsidRPr="001A3FBF">
        <w:rPr>
          <w:rFonts w:ascii="Arial" w:hAnsi="Arial" w:cs="Arial"/>
          <w:sz w:val="20"/>
        </w:rPr>
        <w:t xml:space="preserve"> costs or expenses</w:t>
      </w:r>
      <w:r w:rsidR="00990FC6" w:rsidRPr="001A3FBF">
        <w:rPr>
          <w:rFonts w:ascii="Arial" w:hAnsi="Arial" w:cs="Arial"/>
          <w:sz w:val="20"/>
        </w:rPr>
        <w:t>.</w:t>
      </w:r>
    </w:p>
    <w:p w14:paraId="75AA0640" w14:textId="3D1E4C40" w:rsidR="007A0905" w:rsidRPr="001A3FBF" w:rsidRDefault="007A0905" w:rsidP="00C720C1">
      <w:pPr>
        <w:pStyle w:val="Heading2"/>
        <w:numPr>
          <w:ilvl w:val="1"/>
          <w:numId w:val="22"/>
        </w:numPr>
        <w:spacing w:line="276" w:lineRule="auto"/>
        <w:ind w:hanging="720"/>
        <w:rPr>
          <w:rFonts w:ascii="Arial" w:hAnsi="Arial" w:cs="Arial"/>
          <w:sz w:val="20"/>
        </w:rPr>
      </w:pPr>
      <w:r w:rsidRPr="001A3FBF">
        <w:rPr>
          <w:rFonts w:ascii="Arial" w:hAnsi="Arial" w:cs="Arial"/>
          <w:sz w:val="20"/>
        </w:rPr>
        <w:lastRenderedPageBreak/>
        <w:t xml:space="preserve">The Supplier shall undertake other preparatory activities for the </w:t>
      </w:r>
      <w:r w:rsidR="00467202" w:rsidRPr="001A3FBF">
        <w:rPr>
          <w:rFonts w:ascii="Arial" w:hAnsi="Arial" w:cs="Arial"/>
          <w:sz w:val="20"/>
        </w:rPr>
        <w:t>Works</w:t>
      </w:r>
      <w:r w:rsidRPr="001A3FBF">
        <w:rPr>
          <w:rFonts w:ascii="Arial" w:hAnsi="Arial" w:cs="Arial"/>
          <w:sz w:val="20"/>
        </w:rPr>
        <w:t xml:space="preserve"> to be undertaken at each Asset as required, including any with respect to traffic management and pedestrian management, </w:t>
      </w:r>
      <w:r w:rsidR="00162333" w:rsidRPr="001A3FBF">
        <w:rPr>
          <w:rFonts w:ascii="Arial" w:hAnsi="Arial" w:cs="Arial"/>
          <w:sz w:val="20"/>
        </w:rPr>
        <w:t xml:space="preserve">planning permission, </w:t>
      </w:r>
      <w:r w:rsidRPr="001A3FBF">
        <w:rPr>
          <w:rFonts w:ascii="Arial" w:hAnsi="Arial" w:cs="Arial"/>
          <w:sz w:val="20"/>
        </w:rPr>
        <w:t xml:space="preserve">risks assessments, and the Supplier shall </w:t>
      </w:r>
      <w:r w:rsidR="008C44A5" w:rsidRPr="001A3FBF">
        <w:rPr>
          <w:rFonts w:ascii="Arial" w:hAnsi="Arial" w:cs="Arial"/>
          <w:sz w:val="20"/>
        </w:rPr>
        <w:t xml:space="preserve">be responsible for </w:t>
      </w:r>
      <w:r w:rsidRPr="001A3FBF">
        <w:rPr>
          <w:rFonts w:ascii="Arial" w:hAnsi="Arial" w:cs="Arial"/>
          <w:sz w:val="20"/>
        </w:rPr>
        <w:t>obtain</w:t>
      </w:r>
      <w:r w:rsidR="008C44A5" w:rsidRPr="001A3FBF">
        <w:rPr>
          <w:rFonts w:ascii="Arial" w:hAnsi="Arial" w:cs="Arial"/>
          <w:sz w:val="20"/>
        </w:rPr>
        <w:t xml:space="preserve">ing any </w:t>
      </w:r>
      <w:r w:rsidR="00990FC6" w:rsidRPr="001A3FBF">
        <w:rPr>
          <w:rFonts w:ascii="Arial" w:hAnsi="Arial" w:cs="Arial"/>
          <w:sz w:val="20"/>
        </w:rPr>
        <w:t>Necessary Consents</w:t>
      </w:r>
      <w:r w:rsidR="001F7C29" w:rsidRPr="001A3FBF">
        <w:rPr>
          <w:rFonts w:ascii="Arial" w:hAnsi="Arial" w:cs="Arial"/>
          <w:sz w:val="20"/>
        </w:rPr>
        <w:t xml:space="preserve"> and carrying out the Works in accordance with such</w:t>
      </w:r>
      <w:r w:rsidR="001A3FBF">
        <w:rPr>
          <w:rFonts w:ascii="Arial" w:hAnsi="Arial" w:cs="Arial"/>
          <w:sz w:val="20"/>
        </w:rPr>
        <w:t xml:space="preserve"> Necessary Consents</w:t>
      </w:r>
      <w:r w:rsidR="008C44A5" w:rsidRPr="001A3FBF">
        <w:rPr>
          <w:rFonts w:ascii="Arial" w:hAnsi="Arial" w:cs="Arial"/>
          <w:sz w:val="20"/>
        </w:rPr>
        <w:t>.</w:t>
      </w:r>
      <w:r w:rsidRPr="001A3FBF">
        <w:rPr>
          <w:rFonts w:ascii="Arial" w:hAnsi="Arial" w:cs="Arial"/>
          <w:sz w:val="20"/>
        </w:rPr>
        <w:t xml:space="preserve"> </w:t>
      </w:r>
    </w:p>
    <w:p w14:paraId="16BEC677" w14:textId="159FFAD0" w:rsidR="007A0905" w:rsidRPr="001A3FBF" w:rsidRDefault="007A0905" w:rsidP="00C720C1">
      <w:pPr>
        <w:pStyle w:val="Heading2"/>
        <w:numPr>
          <w:ilvl w:val="1"/>
          <w:numId w:val="22"/>
        </w:numPr>
        <w:spacing w:line="276" w:lineRule="auto"/>
        <w:ind w:hanging="720"/>
        <w:rPr>
          <w:rStyle w:val="Heading2Char"/>
          <w:rFonts w:ascii="Arial" w:hAnsi="Arial" w:cs="Arial"/>
          <w:sz w:val="20"/>
        </w:rPr>
      </w:pPr>
      <w:r w:rsidRPr="001A3FBF">
        <w:rPr>
          <w:rFonts w:ascii="Arial" w:hAnsi="Arial" w:cs="Arial"/>
          <w:color w:val="000000" w:themeColor="text1"/>
          <w:sz w:val="20"/>
        </w:rPr>
        <w:t xml:space="preserve">The Supplier shall then install the Equipment on the Assets in accordance with </w:t>
      </w:r>
      <w:r w:rsidR="00B805FD">
        <w:rPr>
          <w:rFonts w:ascii="Arial" w:hAnsi="Arial" w:cs="Arial"/>
          <w:color w:val="000000" w:themeColor="text1"/>
          <w:sz w:val="20"/>
        </w:rPr>
        <w:t>the</w:t>
      </w:r>
      <w:r w:rsidRPr="001A3FBF">
        <w:rPr>
          <w:rFonts w:ascii="Arial" w:hAnsi="Arial" w:cs="Arial"/>
          <w:color w:val="000000" w:themeColor="text1"/>
          <w:sz w:val="20"/>
        </w:rPr>
        <w:t xml:space="preserve"> Programme Plan, method statement and Equipment specifications. Any changes to the Programme Plan must be agreed in advance with the Authority.</w:t>
      </w:r>
      <w:r w:rsidRPr="001A3FBF">
        <w:rPr>
          <w:rFonts w:ascii="Arial" w:hAnsi="Arial" w:cs="Arial"/>
          <w:sz w:val="20"/>
        </w:rPr>
        <w:t xml:space="preserve"> </w:t>
      </w:r>
    </w:p>
    <w:p w14:paraId="2FD0932E" w14:textId="0A0A7E15" w:rsidR="007A0905" w:rsidRPr="001A3FBF" w:rsidRDefault="007A0905" w:rsidP="00C720C1">
      <w:pPr>
        <w:pStyle w:val="Heading2"/>
        <w:numPr>
          <w:ilvl w:val="1"/>
          <w:numId w:val="22"/>
        </w:numPr>
        <w:spacing w:line="276" w:lineRule="auto"/>
        <w:ind w:hanging="720"/>
        <w:rPr>
          <w:rFonts w:ascii="Arial" w:hAnsi="Arial" w:cs="Arial"/>
          <w:sz w:val="20"/>
        </w:rPr>
      </w:pPr>
      <w:r w:rsidRPr="001A3FBF">
        <w:rPr>
          <w:rFonts w:ascii="Arial" w:hAnsi="Arial" w:cs="Arial"/>
          <w:sz w:val="20"/>
        </w:rPr>
        <w:t xml:space="preserve">If the Supplier </w:t>
      </w:r>
      <w:r w:rsidR="00F15A8E" w:rsidRPr="001A3FBF">
        <w:rPr>
          <w:rFonts w:ascii="Arial" w:hAnsi="Arial" w:cs="Arial"/>
          <w:sz w:val="20"/>
        </w:rPr>
        <w:t xml:space="preserve">(or the Nominated Third Party as the case may be) </w:t>
      </w:r>
      <w:r w:rsidRPr="001A3FBF">
        <w:rPr>
          <w:rFonts w:ascii="Arial" w:hAnsi="Arial" w:cs="Arial"/>
          <w:sz w:val="20"/>
        </w:rPr>
        <w:t xml:space="preserve">needs to install a Fixed Connection to an Asset it will obtain all </w:t>
      </w:r>
      <w:r w:rsidR="001A3FBF">
        <w:rPr>
          <w:rFonts w:ascii="Arial" w:hAnsi="Arial" w:cs="Arial"/>
          <w:sz w:val="20"/>
        </w:rPr>
        <w:t>N</w:t>
      </w:r>
      <w:r w:rsidRPr="001A3FBF">
        <w:rPr>
          <w:rFonts w:ascii="Arial" w:hAnsi="Arial" w:cs="Arial"/>
          <w:sz w:val="20"/>
        </w:rPr>
        <w:t xml:space="preserve">ecessary </w:t>
      </w:r>
      <w:r w:rsidR="001A3FBF">
        <w:rPr>
          <w:rFonts w:ascii="Arial" w:hAnsi="Arial" w:cs="Arial"/>
          <w:sz w:val="20"/>
        </w:rPr>
        <w:t>C</w:t>
      </w:r>
      <w:r w:rsidRPr="001A3FBF">
        <w:rPr>
          <w:rFonts w:ascii="Arial" w:hAnsi="Arial" w:cs="Arial"/>
          <w:sz w:val="20"/>
        </w:rPr>
        <w:t xml:space="preserve">onsents </w:t>
      </w:r>
      <w:r w:rsidR="001A3FBF">
        <w:rPr>
          <w:rFonts w:ascii="Arial" w:hAnsi="Arial" w:cs="Arial"/>
          <w:sz w:val="20"/>
        </w:rPr>
        <w:t>t</w:t>
      </w:r>
      <w:r w:rsidRPr="001A3FBF">
        <w:rPr>
          <w:rFonts w:ascii="Arial" w:hAnsi="Arial" w:cs="Arial"/>
          <w:sz w:val="20"/>
        </w:rPr>
        <w:t xml:space="preserve">o undertake </w:t>
      </w:r>
      <w:r w:rsidR="00467202" w:rsidRPr="001A3FBF">
        <w:rPr>
          <w:rFonts w:ascii="Arial" w:hAnsi="Arial" w:cs="Arial"/>
          <w:sz w:val="20"/>
        </w:rPr>
        <w:t>the Works, and it will undertake any restoration works</w:t>
      </w:r>
      <w:r w:rsidRPr="001A3FBF">
        <w:rPr>
          <w:rFonts w:ascii="Arial" w:hAnsi="Arial" w:cs="Arial"/>
          <w:sz w:val="20"/>
        </w:rPr>
        <w:t>, at its own cost, that may be required.</w:t>
      </w:r>
    </w:p>
    <w:p w14:paraId="6FAB1E48" w14:textId="77777777" w:rsidR="007A0905" w:rsidRPr="001A3FBF" w:rsidRDefault="007A0905" w:rsidP="00C720C1">
      <w:pPr>
        <w:pStyle w:val="Heading2"/>
        <w:numPr>
          <w:ilvl w:val="1"/>
          <w:numId w:val="22"/>
        </w:numPr>
        <w:spacing w:line="276" w:lineRule="auto"/>
        <w:ind w:hanging="720"/>
        <w:rPr>
          <w:rFonts w:ascii="Arial" w:hAnsi="Arial" w:cs="Arial"/>
          <w:sz w:val="20"/>
        </w:rPr>
      </w:pPr>
      <w:r w:rsidRPr="001A3FBF">
        <w:rPr>
          <w:rFonts w:ascii="Arial" w:hAnsi="Arial" w:cs="Arial"/>
          <w:sz w:val="20"/>
        </w:rPr>
        <w:t>The Supplier will then commission the Equipment and update any Site Designs as appropriate (“</w:t>
      </w:r>
      <w:r w:rsidRPr="001A3FBF">
        <w:rPr>
          <w:rFonts w:ascii="Arial" w:hAnsi="Arial" w:cs="Arial"/>
          <w:b/>
          <w:bCs/>
          <w:sz w:val="20"/>
        </w:rPr>
        <w:t>As built</w:t>
      </w:r>
      <w:r w:rsidRPr="001A3FBF">
        <w:rPr>
          <w:rFonts w:ascii="Arial" w:hAnsi="Arial" w:cs="Arial"/>
          <w:sz w:val="20"/>
        </w:rPr>
        <w:t xml:space="preserve">”), providing a copy to the Authority. The Authority will then update its Asset Data accordingly. </w:t>
      </w:r>
    </w:p>
    <w:bookmarkEnd w:id="89"/>
    <w:bookmarkEnd w:id="90"/>
    <w:p w14:paraId="12B59071" w14:textId="05F40192" w:rsidR="007A0905" w:rsidRPr="001A3FBF" w:rsidRDefault="007A0905" w:rsidP="00C720C1">
      <w:pPr>
        <w:pStyle w:val="Heading2"/>
        <w:numPr>
          <w:ilvl w:val="1"/>
          <w:numId w:val="22"/>
        </w:numPr>
        <w:spacing w:line="276" w:lineRule="auto"/>
        <w:ind w:hanging="720"/>
        <w:rPr>
          <w:rFonts w:ascii="Arial" w:hAnsi="Arial" w:cs="Arial"/>
          <w:sz w:val="20"/>
        </w:rPr>
      </w:pPr>
      <w:r w:rsidRPr="001A3FBF">
        <w:rPr>
          <w:rFonts w:ascii="Arial" w:hAnsi="Arial" w:cs="Arial"/>
          <w:sz w:val="20"/>
        </w:rPr>
        <w:t>The Authority shall have the right at any time to inspect all installations of the Equipment and seek its removal at the Supplier’s cost in the event it is affecting the ordinary purpose and operation of the Asset</w:t>
      </w:r>
      <w:r w:rsidR="00A32B20" w:rsidRPr="001A3FBF">
        <w:rPr>
          <w:rFonts w:ascii="Arial" w:hAnsi="Arial" w:cs="Arial"/>
          <w:sz w:val="20"/>
        </w:rPr>
        <w:t xml:space="preserve">, </w:t>
      </w:r>
      <w:r w:rsidR="00F15A8E" w:rsidRPr="001A3FBF">
        <w:rPr>
          <w:rFonts w:ascii="Arial" w:hAnsi="Arial" w:cs="Arial"/>
          <w:sz w:val="20"/>
        </w:rPr>
        <w:t xml:space="preserve">only where the Equipment is not complying with the Permitted Use and further only after the Supplier (or its Nominated Third Party as the case may be) has been given reasonable opportunity to resolve any issues identified by such inspection, </w:t>
      </w:r>
      <w:r w:rsidRPr="001A3FBF">
        <w:rPr>
          <w:rFonts w:ascii="Arial" w:hAnsi="Arial" w:cs="Arial"/>
          <w:sz w:val="20"/>
        </w:rPr>
        <w:t>at the Supplier’s cost</w:t>
      </w:r>
      <w:r w:rsidR="005A4411" w:rsidRPr="001A3FBF">
        <w:rPr>
          <w:rFonts w:ascii="Arial" w:hAnsi="Arial" w:cs="Arial"/>
          <w:sz w:val="20"/>
        </w:rPr>
        <w:t>.</w:t>
      </w:r>
    </w:p>
    <w:p w14:paraId="5A730243" w14:textId="77777777" w:rsidR="00F00488" w:rsidRPr="001A3FBF" w:rsidRDefault="00F00488" w:rsidP="00C720C1">
      <w:pPr>
        <w:pStyle w:val="Heading2"/>
        <w:numPr>
          <w:ilvl w:val="1"/>
          <w:numId w:val="22"/>
        </w:numPr>
        <w:spacing w:line="276" w:lineRule="auto"/>
        <w:ind w:hanging="720"/>
        <w:rPr>
          <w:rFonts w:ascii="Arial" w:hAnsi="Arial" w:cs="Arial"/>
          <w:sz w:val="20"/>
        </w:rPr>
      </w:pPr>
      <w:r w:rsidRPr="001A3FBF">
        <w:rPr>
          <w:rFonts w:ascii="Arial" w:hAnsi="Arial" w:cs="Arial"/>
          <w:sz w:val="20"/>
        </w:rPr>
        <w:t>The Supplier shall identify any required changes to fixing of other equipment (e.g. signage) on the Asset and shall discuss such required changes with the Authority</w:t>
      </w:r>
      <w:r w:rsidR="00A84757" w:rsidRPr="001A3FBF">
        <w:rPr>
          <w:rFonts w:ascii="Arial" w:hAnsi="Arial" w:cs="Arial"/>
          <w:sz w:val="20"/>
        </w:rPr>
        <w:t xml:space="preserve"> who shall act reasonably </w:t>
      </w:r>
      <w:r w:rsidR="005A5D5D" w:rsidRPr="001A3FBF">
        <w:rPr>
          <w:rFonts w:ascii="Arial" w:hAnsi="Arial" w:cs="Arial"/>
          <w:sz w:val="20"/>
        </w:rPr>
        <w:t xml:space="preserve">and promptly </w:t>
      </w:r>
      <w:r w:rsidR="00A84757" w:rsidRPr="001A3FBF">
        <w:rPr>
          <w:rFonts w:ascii="Arial" w:hAnsi="Arial" w:cs="Arial"/>
          <w:sz w:val="20"/>
        </w:rPr>
        <w:t xml:space="preserve">in </w:t>
      </w:r>
      <w:r w:rsidR="00D52FE9" w:rsidRPr="001A3FBF">
        <w:rPr>
          <w:rFonts w:ascii="Arial" w:hAnsi="Arial" w:cs="Arial"/>
          <w:sz w:val="20"/>
        </w:rPr>
        <w:t>accommodating such changes</w:t>
      </w:r>
      <w:r w:rsidRPr="001A3FBF">
        <w:rPr>
          <w:rFonts w:ascii="Arial" w:hAnsi="Arial" w:cs="Arial"/>
          <w:sz w:val="20"/>
        </w:rPr>
        <w:t>.</w:t>
      </w:r>
    </w:p>
    <w:p w14:paraId="43FBA826" w14:textId="77777777" w:rsidR="004869EF" w:rsidRPr="008A5783" w:rsidRDefault="00BC0217" w:rsidP="004869EF">
      <w:pPr>
        <w:pStyle w:val="ListParagraph"/>
        <w:numPr>
          <w:ilvl w:val="1"/>
          <w:numId w:val="22"/>
        </w:numPr>
        <w:spacing w:line="276" w:lineRule="auto"/>
        <w:ind w:hanging="720"/>
        <w:jc w:val="both"/>
        <w:rPr>
          <w:rFonts w:ascii="Arial" w:hAnsi="Arial" w:cs="Arial"/>
        </w:rPr>
      </w:pPr>
      <w:r w:rsidRPr="001A3FBF">
        <w:rPr>
          <w:rFonts w:ascii="Arial" w:hAnsi="Arial" w:cs="Arial"/>
          <w:sz w:val="20"/>
        </w:rPr>
        <w:t xml:space="preserve">The Supplier shall ensure that any Equipment is deployed on the Asset within </w:t>
      </w:r>
      <w:r w:rsidR="0055262D" w:rsidRPr="009B4AB7">
        <w:rPr>
          <w:rFonts w:ascii="Arial" w:hAnsi="Arial" w:cs="Arial"/>
          <w:sz w:val="20"/>
        </w:rPr>
        <w:t xml:space="preserve">six (6) </w:t>
      </w:r>
      <w:r w:rsidRPr="009B4AB7">
        <w:rPr>
          <w:rFonts w:ascii="Arial" w:hAnsi="Arial" w:cs="Arial"/>
          <w:sz w:val="20"/>
        </w:rPr>
        <w:t>months</w:t>
      </w:r>
      <w:r w:rsidRPr="001A3FBF">
        <w:rPr>
          <w:rFonts w:ascii="Arial" w:hAnsi="Arial" w:cs="Arial"/>
          <w:sz w:val="20"/>
        </w:rPr>
        <w:t xml:space="preserve"> of final Authority </w:t>
      </w:r>
      <w:r w:rsidRPr="001A3FBF">
        <w:rPr>
          <w:rFonts w:ascii="Arial" w:hAnsi="Arial" w:cs="Arial"/>
          <w:sz w:val="20"/>
          <w:szCs w:val="20"/>
        </w:rPr>
        <w:t xml:space="preserve">approval and completion of appropriate Works. </w:t>
      </w:r>
      <w:r w:rsidR="0055262D" w:rsidRPr="009B4AB7">
        <w:rPr>
          <w:rFonts w:ascii="Arial" w:hAnsi="Arial" w:cs="Arial"/>
          <w:sz w:val="20"/>
          <w:szCs w:val="20"/>
        </w:rPr>
        <w:t xml:space="preserve">Where the Supplier fails to deploy within </w:t>
      </w:r>
      <w:r w:rsidR="004869EF" w:rsidRPr="009B4AB7">
        <w:rPr>
          <w:rFonts w:ascii="Arial" w:hAnsi="Arial" w:cs="Arial"/>
          <w:sz w:val="20"/>
          <w:szCs w:val="20"/>
        </w:rPr>
        <w:t>six (</w:t>
      </w:r>
      <w:r w:rsidR="0055262D" w:rsidRPr="009B4AB7">
        <w:rPr>
          <w:rFonts w:ascii="Arial" w:hAnsi="Arial" w:cs="Arial"/>
          <w:sz w:val="20"/>
          <w:szCs w:val="20"/>
        </w:rPr>
        <w:t>6</w:t>
      </w:r>
      <w:r w:rsidR="004869EF" w:rsidRPr="009B4AB7">
        <w:rPr>
          <w:rFonts w:ascii="Arial" w:hAnsi="Arial" w:cs="Arial"/>
          <w:sz w:val="20"/>
          <w:szCs w:val="20"/>
        </w:rPr>
        <w:t>)</w:t>
      </w:r>
      <w:r w:rsidR="0055262D" w:rsidRPr="009B4AB7">
        <w:rPr>
          <w:rFonts w:ascii="Arial" w:hAnsi="Arial" w:cs="Arial"/>
          <w:sz w:val="20"/>
          <w:szCs w:val="20"/>
        </w:rPr>
        <w:t xml:space="preserve"> months it shall provide the Authority with </w:t>
      </w:r>
      <w:r w:rsidR="00694174" w:rsidRPr="009B4AB7">
        <w:rPr>
          <w:rFonts w:ascii="Arial" w:hAnsi="Arial" w:cs="Arial"/>
          <w:sz w:val="20"/>
          <w:szCs w:val="20"/>
        </w:rPr>
        <w:t xml:space="preserve">written </w:t>
      </w:r>
      <w:r w:rsidR="0055262D" w:rsidRPr="009B4AB7">
        <w:rPr>
          <w:rFonts w:ascii="Arial" w:hAnsi="Arial" w:cs="Arial"/>
          <w:sz w:val="20"/>
          <w:szCs w:val="20"/>
        </w:rPr>
        <w:t>reasons which the Authority shall consider, and if the Authority decides</w:t>
      </w:r>
      <w:r w:rsidR="00694174" w:rsidRPr="009B4AB7">
        <w:rPr>
          <w:rFonts w:ascii="Arial" w:hAnsi="Arial" w:cs="Arial"/>
          <w:sz w:val="20"/>
          <w:szCs w:val="20"/>
        </w:rPr>
        <w:t xml:space="preserve"> </w:t>
      </w:r>
      <w:r w:rsidR="0055262D" w:rsidRPr="009B4AB7">
        <w:rPr>
          <w:rFonts w:ascii="Arial" w:hAnsi="Arial" w:cs="Arial"/>
          <w:sz w:val="20"/>
          <w:szCs w:val="20"/>
        </w:rPr>
        <w:t>that the reasons are insufficient or not justified then it may terminate the Supplier’s</w:t>
      </w:r>
      <w:r w:rsidR="00694174" w:rsidRPr="009B4AB7">
        <w:rPr>
          <w:rFonts w:ascii="Arial" w:hAnsi="Arial" w:cs="Arial"/>
          <w:sz w:val="20"/>
          <w:szCs w:val="20"/>
        </w:rPr>
        <w:t xml:space="preserve"> (or its Nominated Third Party’s)</w:t>
      </w:r>
      <w:r w:rsidR="0055262D" w:rsidRPr="009B4AB7">
        <w:rPr>
          <w:rFonts w:ascii="Arial" w:hAnsi="Arial" w:cs="Arial"/>
          <w:sz w:val="20"/>
          <w:szCs w:val="20"/>
        </w:rPr>
        <w:t xml:space="preserve"> use of the relevant Asset </w:t>
      </w:r>
      <w:r w:rsidR="00694174" w:rsidRPr="009B4AB7">
        <w:rPr>
          <w:rFonts w:ascii="Arial" w:hAnsi="Arial" w:cs="Arial"/>
          <w:sz w:val="20"/>
          <w:szCs w:val="20"/>
        </w:rPr>
        <w:t>by</w:t>
      </w:r>
      <w:r w:rsidR="0055262D" w:rsidRPr="009B4AB7">
        <w:rPr>
          <w:rFonts w:ascii="Arial" w:hAnsi="Arial" w:cs="Arial"/>
          <w:sz w:val="20"/>
          <w:szCs w:val="20"/>
        </w:rPr>
        <w:t xml:space="preserve"> giving one (1) months’ written notice</w:t>
      </w:r>
      <w:r w:rsidR="00694174" w:rsidRPr="009B4AB7">
        <w:rPr>
          <w:rFonts w:ascii="Arial" w:hAnsi="Arial" w:cs="Arial"/>
          <w:sz w:val="20"/>
          <w:szCs w:val="20"/>
        </w:rPr>
        <w:t xml:space="preserve"> to the Supplier</w:t>
      </w:r>
      <w:r w:rsidR="0055262D" w:rsidRPr="009B4AB7">
        <w:rPr>
          <w:rFonts w:ascii="Arial" w:hAnsi="Arial" w:cs="Arial"/>
          <w:sz w:val="20"/>
          <w:szCs w:val="20"/>
        </w:rPr>
        <w:t xml:space="preserve">. The Supplier may make representations to the Authority regarding any recovery plan and the Authority may in its discretion </w:t>
      </w:r>
      <w:r w:rsidR="00694174" w:rsidRPr="009B4AB7">
        <w:rPr>
          <w:rFonts w:ascii="Arial" w:hAnsi="Arial" w:cs="Arial"/>
          <w:sz w:val="20"/>
          <w:szCs w:val="20"/>
        </w:rPr>
        <w:t>withdraw its written termination notice</w:t>
      </w:r>
      <w:r w:rsidR="00694174" w:rsidRPr="008A5783">
        <w:rPr>
          <w:rFonts w:ascii="Arial" w:hAnsi="Arial" w:cs="Arial"/>
          <w:sz w:val="20"/>
          <w:szCs w:val="20"/>
        </w:rPr>
        <w:t>.</w:t>
      </w:r>
      <w:r w:rsidR="0055262D" w:rsidRPr="008A5783">
        <w:rPr>
          <w:rFonts w:ascii="Arial" w:hAnsi="Arial" w:cs="Arial"/>
          <w:sz w:val="20"/>
          <w:szCs w:val="20"/>
        </w:rPr>
        <w:t xml:space="preserve"> </w:t>
      </w:r>
    </w:p>
    <w:p w14:paraId="357EEE7A" w14:textId="77777777" w:rsidR="004869EF" w:rsidRPr="001A3FBF" w:rsidRDefault="004869EF" w:rsidP="00F30E20">
      <w:pPr>
        <w:pStyle w:val="ListParagraph"/>
        <w:spacing w:line="276" w:lineRule="auto"/>
        <w:jc w:val="both"/>
        <w:rPr>
          <w:rFonts w:ascii="Arial" w:hAnsi="Arial" w:cs="Arial"/>
          <w:color w:val="FF0000"/>
        </w:rPr>
      </w:pPr>
    </w:p>
    <w:p w14:paraId="66ABA57B" w14:textId="67AB8CD8" w:rsidR="004869EF" w:rsidRPr="008A5783" w:rsidRDefault="004869EF" w:rsidP="004869EF">
      <w:pPr>
        <w:pStyle w:val="ListParagraph"/>
        <w:numPr>
          <w:ilvl w:val="1"/>
          <w:numId w:val="22"/>
        </w:numPr>
        <w:spacing w:line="276" w:lineRule="auto"/>
        <w:ind w:hanging="720"/>
        <w:jc w:val="both"/>
        <w:rPr>
          <w:rFonts w:ascii="Arial" w:hAnsi="Arial" w:cs="Arial"/>
        </w:rPr>
      </w:pPr>
      <w:r w:rsidRPr="008A5783">
        <w:rPr>
          <w:rFonts w:ascii="Arial" w:hAnsi="Arial" w:cs="Arial"/>
          <w:sz w:val="20"/>
          <w:szCs w:val="20"/>
        </w:rPr>
        <w:t xml:space="preserve">The Authority shall </w:t>
      </w:r>
      <w:r w:rsidR="00F30E20" w:rsidRPr="008A5783">
        <w:rPr>
          <w:rFonts w:ascii="Arial" w:hAnsi="Arial" w:cs="Arial"/>
          <w:sz w:val="20"/>
          <w:szCs w:val="20"/>
        </w:rPr>
        <w:t xml:space="preserve">promptly </w:t>
      </w:r>
      <w:r w:rsidRPr="008A5783">
        <w:rPr>
          <w:rFonts w:ascii="Arial" w:hAnsi="Arial" w:cs="Arial"/>
          <w:sz w:val="20"/>
          <w:szCs w:val="20"/>
        </w:rPr>
        <w:t>update the Authority’s asset catalogue</w:t>
      </w:r>
      <w:r w:rsidR="00D12EF5" w:rsidRPr="008A5783">
        <w:rPr>
          <w:rFonts w:ascii="Arial" w:hAnsi="Arial" w:cs="Arial"/>
          <w:sz w:val="20"/>
          <w:szCs w:val="20"/>
        </w:rPr>
        <w:t xml:space="preserve"> and lighting management system</w:t>
      </w:r>
      <w:r w:rsidRPr="008A5783">
        <w:rPr>
          <w:rFonts w:ascii="Arial" w:hAnsi="Arial" w:cs="Arial"/>
          <w:sz w:val="20"/>
          <w:szCs w:val="20"/>
        </w:rPr>
        <w:t xml:space="preserve"> to include</w:t>
      </w:r>
      <w:r w:rsidR="00D12EF5" w:rsidRPr="008A5783">
        <w:rPr>
          <w:rFonts w:ascii="Arial" w:hAnsi="Arial" w:cs="Arial"/>
          <w:sz w:val="20"/>
          <w:szCs w:val="20"/>
        </w:rPr>
        <w:t xml:space="preserve"> details of</w:t>
      </w:r>
      <w:r w:rsidRPr="008A5783">
        <w:rPr>
          <w:rFonts w:ascii="Arial" w:hAnsi="Arial" w:cs="Arial"/>
          <w:sz w:val="20"/>
          <w:szCs w:val="20"/>
        </w:rPr>
        <w:t xml:space="preserve"> the Supplier</w:t>
      </w:r>
      <w:r w:rsidR="00B805FD">
        <w:rPr>
          <w:rFonts w:ascii="Arial" w:hAnsi="Arial" w:cs="Arial"/>
          <w:sz w:val="20"/>
          <w:szCs w:val="20"/>
        </w:rPr>
        <w:t>’</w:t>
      </w:r>
      <w:r w:rsidRPr="008A5783">
        <w:rPr>
          <w:rFonts w:ascii="Arial" w:hAnsi="Arial" w:cs="Arial"/>
          <w:sz w:val="20"/>
          <w:szCs w:val="20"/>
        </w:rPr>
        <w:t xml:space="preserve">s use of the Asset. The Authority shall be entitled after the Supplier’s deployment of their Equipment onto the Asset to grant approval, permits or consents to another </w:t>
      </w:r>
      <w:proofErr w:type="gramStart"/>
      <w:r w:rsidRPr="008A5783">
        <w:rPr>
          <w:rFonts w:ascii="Arial" w:hAnsi="Arial" w:cs="Arial"/>
          <w:sz w:val="20"/>
          <w:szCs w:val="20"/>
        </w:rPr>
        <w:t>third party</w:t>
      </w:r>
      <w:proofErr w:type="gramEnd"/>
      <w:r w:rsidRPr="008A5783">
        <w:rPr>
          <w:rFonts w:ascii="Arial" w:hAnsi="Arial" w:cs="Arial"/>
          <w:sz w:val="20"/>
          <w:szCs w:val="20"/>
        </w:rPr>
        <w:t xml:space="preserve"> supplier to use the Asset</w:t>
      </w:r>
      <w:r w:rsidR="00383107" w:rsidRPr="008A5783">
        <w:rPr>
          <w:rFonts w:ascii="Arial" w:hAnsi="Arial" w:cs="Arial"/>
          <w:sz w:val="20"/>
          <w:szCs w:val="20"/>
        </w:rPr>
        <w:t xml:space="preserve"> </w:t>
      </w:r>
      <w:r w:rsidRPr="008A5783">
        <w:rPr>
          <w:rFonts w:ascii="Arial" w:hAnsi="Arial" w:cs="Arial"/>
          <w:sz w:val="20"/>
          <w:szCs w:val="20"/>
        </w:rPr>
        <w:t xml:space="preserve">except where </w:t>
      </w:r>
      <w:r w:rsidR="00B805FD">
        <w:rPr>
          <w:rFonts w:ascii="Arial" w:hAnsi="Arial" w:cs="Arial"/>
          <w:sz w:val="20"/>
          <w:szCs w:val="20"/>
        </w:rPr>
        <w:t xml:space="preserve">the Supplier delivers to the reasonable satisfaction of the Authority evidence that </w:t>
      </w:r>
      <w:r w:rsidRPr="008A5783">
        <w:rPr>
          <w:rFonts w:ascii="Arial" w:hAnsi="Arial" w:cs="Arial"/>
          <w:sz w:val="20"/>
          <w:szCs w:val="20"/>
        </w:rPr>
        <w:t>this use by another third party supplier would diminish the normal use of the Asset or the operation of the Supplier’s Equipment.</w:t>
      </w:r>
    </w:p>
    <w:p w14:paraId="36142E5D" w14:textId="77777777" w:rsidR="00B85ADD" w:rsidRPr="001A3FBF" w:rsidRDefault="00B85ADD" w:rsidP="00C97565">
      <w:pPr>
        <w:pStyle w:val="ListParagraph"/>
        <w:rPr>
          <w:rFonts w:ascii="Arial" w:hAnsi="Arial" w:cs="Arial"/>
        </w:rPr>
      </w:pPr>
    </w:p>
    <w:p w14:paraId="32A31973" w14:textId="253A566B" w:rsidR="00B85ADD" w:rsidRPr="001D243C" w:rsidRDefault="003A5DDB" w:rsidP="00C97565">
      <w:pPr>
        <w:pStyle w:val="ListParagraph"/>
        <w:numPr>
          <w:ilvl w:val="1"/>
          <w:numId w:val="22"/>
        </w:numPr>
        <w:spacing w:line="276" w:lineRule="auto"/>
        <w:ind w:hanging="720"/>
        <w:jc w:val="both"/>
        <w:rPr>
          <w:rFonts w:ascii="Arial" w:hAnsi="Arial" w:cs="Arial"/>
          <w:sz w:val="20"/>
          <w:szCs w:val="20"/>
        </w:rPr>
      </w:pPr>
      <w:r w:rsidRPr="008A5783">
        <w:rPr>
          <w:rFonts w:ascii="Arial" w:hAnsi="Arial" w:cs="Arial"/>
          <w:sz w:val="20"/>
          <w:szCs w:val="20"/>
        </w:rPr>
        <w:t xml:space="preserve">The Authority shall use reasonable endeavours to ensure that any telecommunications equipment which is installed (other than by the Supplier) after the date of this </w:t>
      </w:r>
      <w:r w:rsidR="00DA4AF3">
        <w:rPr>
          <w:rFonts w:ascii="Arial" w:hAnsi="Arial" w:cs="Arial"/>
          <w:sz w:val="20"/>
          <w:szCs w:val="20"/>
        </w:rPr>
        <w:t>Licence</w:t>
      </w:r>
      <w:r w:rsidRPr="008A5783">
        <w:rPr>
          <w:rFonts w:ascii="Arial" w:hAnsi="Arial" w:cs="Arial"/>
          <w:sz w:val="20"/>
          <w:szCs w:val="20"/>
        </w:rPr>
        <w:t xml:space="preserve"> does not interfere in any way with the Equipment and in the event of such interference</w:t>
      </w:r>
      <w:r w:rsidR="00E961F3" w:rsidRPr="008A5783">
        <w:rPr>
          <w:rFonts w:ascii="Arial" w:hAnsi="Arial" w:cs="Arial"/>
          <w:sz w:val="20"/>
          <w:szCs w:val="20"/>
        </w:rPr>
        <w:t xml:space="preserve"> </w:t>
      </w:r>
      <w:r w:rsidRPr="008A5783">
        <w:rPr>
          <w:rFonts w:ascii="Arial" w:hAnsi="Arial" w:cs="Arial"/>
          <w:sz w:val="20"/>
          <w:szCs w:val="20"/>
        </w:rPr>
        <w:t xml:space="preserve">occurring and the </w:t>
      </w:r>
      <w:r w:rsidR="001F7C29" w:rsidRPr="008A5783">
        <w:rPr>
          <w:rFonts w:ascii="Arial" w:hAnsi="Arial" w:cs="Arial"/>
          <w:sz w:val="20"/>
          <w:szCs w:val="20"/>
        </w:rPr>
        <w:t>Supplier</w:t>
      </w:r>
      <w:r w:rsidRPr="008A5783">
        <w:rPr>
          <w:rFonts w:ascii="Arial" w:hAnsi="Arial" w:cs="Arial"/>
          <w:sz w:val="20"/>
          <w:szCs w:val="20"/>
        </w:rPr>
        <w:t xml:space="preserve"> demonstrating to the </w:t>
      </w:r>
      <w:r w:rsidR="001F7C29" w:rsidRPr="008A5783">
        <w:rPr>
          <w:rFonts w:ascii="Arial" w:hAnsi="Arial" w:cs="Arial"/>
          <w:sz w:val="20"/>
          <w:szCs w:val="20"/>
        </w:rPr>
        <w:t>Authority</w:t>
      </w:r>
      <w:r w:rsidRPr="008A5783">
        <w:rPr>
          <w:rFonts w:ascii="Arial" w:hAnsi="Arial" w:cs="Arial"/>
          <w:sz w:val="20"/>
          <w:szCs w:val="20"/>
        </w:rPr>
        <w:t>’s reasonable satisfaction</w:t>
      </w:r>
      <w:r w:rsidR="00E961F3" w:rsidRPr="008A5783">
        <w:rPr>
          <w:rFonts w:ascii="Arial" w:hAnsi="Arial" w:cs="Arial"/>
          <w:sz w:val="20"/>
          <w:szCs w:val="20"/>
        </w:rPr>
        <w:t xml:space="preserve"> </w:t>
      </w:r>
      <w:r w:rsidRPr="008A5783">
        <w:rPr>
          <w:rFonts w:ascii="Arial" w:hAnsi="Arial" w:cs="Arial"/>
          <w:sz w:val="20"/>
          <w:szCs w:val="20"/>
        </w:rPr>
        <w:t xml:space="preserve">that the </w:t>
      </w:r>
      <w:r w:rsidR="00E961F3" w:rsidRPr="008A5783">
        <w:rPr>
          <w:rFonts w:ascii="Arial" w:hAnsi="Arial" w:cs="Arial"/>
          <w:sz w:val="20"/>
          <w:szCs w:val="20"/>
        </w:rPr>
        <w:t>third-party equipment</w:t>
      </w:r>
      <w:r w:rsidRPr="008A5783">
        <w:rPr>
          <w:rFonts w:ascii="Arial" w:hAnsi="Arial" w:cs="Arial"/>
          <w:sz w:val="20"/>
          <w:szCs w:val="20"/>
        </w:rPr>
        <w:t xml:space="preserve"> is the cause of the interference, to take all reasonable steps to</w:t>
      </w:r>
      <w:r w:rsidR="00E961F3" w:rsidRPr="008A5783">
        <w:rPr>
          <w:rFonts w:ascii="Arial" w:hAnsi="Arial" w:cs="Arial"/>
          <w:sz w:val="20"/>
          <w:szCs w:val="20"/>
        </w:rPr>
        <w:t xml:space="preserve"> </w:t>
      </w:r>
      <w:r w:rsidRPr="008A5783">
        <w:rPr>
          <w:rFonts w:ascii="Arial" w:hAnsi="Arial" w:cs="Arial"/>
          <w:sz w:val="20"/>
          <w:szCs w:val="20"/>
        </w:rPr>
        <w:t>remedy</w:t>
      </w:r>
      <w:r w:rsidR="00E961F3" w:rsidRPr="008A5783">
        <w:rPr>
          <w:rFonts w:ascii="Arial" w:hAnsi="Arial" w:cs="Arial"/>
          <w:sz w:val="20"/>
          <w:szCs w:val="20"/>
        </w:rPr>
        <w:t xml:space="preserve"> (or procure the remedy </w:t>
      </w:r>
      <w:r w:rsidR="00E961F3" w:rsidRPr="001D243C">
        <w:rPr>
          <w:rFonts w:ascii="Arial" w:hAnsi="Arial" w:cs="Arial"/>
          <w:sz w:val="20"/>
          <w:szCs w:val="20"/>
        </w:rPr>
        <w:t>of)</w:t>
      </w:r>
      <w:r w:rsidRPr="001D243C">
        <w:rPr>
          <w:rFonts w:ascii="Arial" w:hAnsi="Arial" w:cs="Arial"/>
          <w:sz w:val="20"/>
          <w:szCs w:val="20"/>
        </w:rPr>
        <w:t xml:space="preserve"> the interference and, if necessary, switch off the offending piece of equipment</w:t>
      </w:r>
      <w:r w:rsidR="00386A2C" w:rsidRPr="001D243C">
        <w:rPr>
          <w:rFonts w:ascii="Arial" w:hAnsi="Arial" w:cs="Arial"/>
          <w:sz w:val="20"/>
          <w:szCs w:val="20"/>
        </w:rPr>
        <w:t xml:space="preserve"> </w:t>
      </w:r>
      <w:r w:rsidRPr="001D243C">
        <w:rPr>
          <w:rFonts w:ascii="Arial" w:hAnsi="Arial" w:cs="Arial"/>
          <w:sz w:val="20"/>
          <w:szCs w:val="20"/>
        </w:rPr>
        <w:t>until the interference is remedied</w:t>
      </w:r>
      <w:r w:rsidR="00386A2C" w:rsidRPr="001D243C">
        <w:rPr>
          <w:rFonts w:ascii="Arial" w:hAnsi="Arial" w:cs="Arial"/>
          <w:sz w:val="20"/>
          <w:szCs w:val="20"/>
        </w:rPr>
        <w:t>.</w:t>
      </w:r>
    </w:p>
    <w:p w14:paraId="0439895F" w14:textId="77777777" w:rsidR="00386A2C" w:rsidRPr="001D243C" w:rsidRDefault="00386A2C" w:rsidP="00C97565">
      <w:pPr>
        <w:pStyle w:val="ListParagraph"/>
        <w:rPr>
          <w:rFonts w:ascii="Arial" w:hAnsi="Arial" w:cs="Arial"/>
          <w:sz w:val="20"/>
          <w:szCs w:val="22"/>
        </w:rPr>
      </w:pPr>
    </w:p>
    <w:p w14:paraId="429E80E9" w14:textId="77777777" w:rsidR="00EA417B" w:rsidRPr="001D243C" w:rsidRDefault="00467202" w:rsidP="00B46438">
      <w:pPr>
        <w:pStyle w:val="Default"/>
        <w:tabs>
          <w:tab w:val="left" w:pos="709"/>
          <w:tab w:val="left" w:pos="851"/>
          <w:tab w:val="left" w:pos="1276"/>
        </w:tabs>
        <w:spacing w:after="146" w:line="276" w:lineRule="auto"/>
        <w:jc w:val="both"/>
        <w:rPr>
          <w:b/>
          <w:color w:val="auto"/>
          <w:sz w:val="20"/>
          <w:szCs w:val="20"/>
        </w:rPr>
      </w:pPr>
      <w:r w:rsidRPr="001D243C">
        <w:rPr>
          <w:b/>
          <w:color w:val="auto"/>
          <w:sz w:val="20"/>
          <w:szCs w:val="20"/>
        </w:rPr>
        <w:t>6</w:t>
      </w:r>
      <w:r w:rsidR="00402EB6" w:rsidRPr="001D243C">
        <w:rPr>
          <w:b/>
          <w:color w:val="auto"/>
          <w:sz w:val="20"/>
          <w:szCs w:val="20"/>
        </w:rPr>
        <w:t>.</w:t>
      </w:r>
      <w:r w:rsidR="00402EB6" w:rsidRPr="001D243C">
        <w:rPr>
          <w:b/>
          <w:color w:val="auto"/>
          <w:sz w:val="20"/>
          <w:szCs w:val="20"/>
        </w:rPr>
        <w:tab/>
      </w:r>
      <w:r w:rsidR="00EA417B" w:rsidRPr="001D243C">
        <w:rPr>
          <w:b/>
          <w:color w:val="auto"/>
          <w:sz w:val="20"/>
          <w:szCs w:val="20"/>
        </w:rPr>
        <w:t>POWER SUPPLY</w:t>
      </w:r>
    </w:p>
    <w:p w14:paraId="55C43AD1" w14:textId="77777777" w:rsidR="00402EB6" w:rsidRPr="001D243C" w:rsidRDefault="00467202" w:rsidP="00B46438">
      <w:pPr>
        <w:pStyle w:val="Default"/>
        <w:tabs>
          <w:tab w:val="left" w:pos="709"/>
          <w:tab w:val="left" w:pos="851"/>
          <w:tab w:val="left" w:pos="1276"/>
        </w:tabs>
        <w:spacing w:after="146" w:line="276" w:lineRule="auto"/>
        <w:ind w:left="709" w:hanging="709"/>
        <w:jc w:val="both"/>
        <w:rPr>
          <w:sz w:val="20"/>
          <w:szCs w:val="20"/>
        </w:rPr>
      </w:pPr>
      <w:r w:rsidRPr="001D243C">
        <w:rPr>
          <w:sz w:val="20"/>
          <w:szCs w:val="20"/>
        </w:rPr>
        <w:t>6</w:t>
      </w:r>
      <w:r w:rsidR="00EA417B" w:rsidRPr="001D243C">
        <w:rPr>
          <w:sz w:val="20"/>
          <w:szCs w:val="20"/>
        </w:rPr>
        <w:t>.1</w:t>
      </w:r>
      <w:r w:rsidR="00EA417B" w:rsidRPr="001D243C">
        <w:rPr>
          <w:sz w:val="20"/>
          <w:szCs w:val="20"/>
        </w:rPr>
        <w:tab/>
        <w:t xml:space="preserve">The Authority shall provide adequate electricity supply </w:t>
      </w:r>
      <w:r w:rsidR="00402EB6" w:rsidRPr="001D243C">
        <w:rPr>
          <w:sz w:val="20"/>
          <w:szCs w:val="20"/>
        </w:rPr>
        <w:t>for the</w:t>
      </w:r>
      <w:r w:rsidR="00EA417B" w:rsidRPr="001D243C">
        <w:rPr>
          <w:sz w:val="20"/>
          <w:szCs w:val="20"/>
        </w:rPr>
        <w:t xml:space="preserve"> operation of the</w:t>
      </w:r>
      <w:r w:rsidR="00402EB6" w:rsidRPr="001D243C">
        <w:rPr>
          <w:sz w:val="20"/>
          <w:szCs w:val="20"/>
        </w:rPr>
        <w:t xml:space="preserve"> Equipment</w:t>
      </w:r>
      <w:r w:rsidR="00EA417B" w:rsidRPr="001D243C">
        <w:rPr>
          <w:sz w:val="20"/>
          <w:szCs w:val="20"/>
        </w:rPr>
        <w:t xml:space="preserve">. </w:t>
      </w:r>
    </w:p>
    <w:p w14:paraId="64114B66" w14:textId="3AE4B8C4" w:rsidR="00402EB6" w:rsidRPr="001D243C" w:rsidRDefault="00402EB6" w:rsidP="00C720C1">
      <w:pPr>
        <w:pStyle w:val="Heading2"/>
        <w:keepNext/>
        <w:keepLines/>
        <w:numPr>
          <w:ilvl w:val="1"/>
          <w:numId w:val="23"/>
        </w:numPr>
        <w:adjustRightInd/>
        <w:spacing w:before="40" w:after="0" w:line="276" w:lineRule="auto"/>
        <w:ind w:left="709" w:hanging="709"/>
        <w:rPr>
          <w:rFonts w:ascii="Arial" w:hAnsi="Arial" w:cs="Arial"/>
          <w:sz w:val="20"/>
        </w:rPr>
      </w:pPr>
      <w:r w:rsidRPr="001D243C">
        <w:rPr>
          <w:rFonts w:ascii="Arial" w:hAnsi="Arial" w:cs="Arial"/>
          <w:sz w:val="20"/>
        </w:rPr>
        <w:t xml:space="preserve">The Authority shall not be liable for any break in electricity supply due to any </w:t>
      </w:r>
      <w:r w:rsidR="0005346D" w:rsidRPr="001D243C">
        <w:rPr>
          <w:rFonts w:ascii="Arial" w:hAnsi="Arial" w:cs="Arial"/>
          <w:sz w:val="20"/>
        </w:rPr>
        <w:t>cause but</w:t>
      </w:r>
      <w:r w:rsidRPr="001D243C">
        <w:rPr>
          <w:rFonts w:ascii="Arial" w:hAnsi="Arial" w:cs="Arial"/>
          <w:sz w:val="20"/>
        </w:rPr>
        <w:t xml:space="preserve"> will use all reasonable endeavours to restore the electricity supply as quickly as reasonably possible.</w:t>
      </w:r>
    </w:p>
    <w:p w14:paraId="06868257" w14:textId="77777777" w:rsidR="00BC0217" w:rsidRPr="001D243C" w:rsidRDefault="00BC0217" w:rsidP="00B46438">
      <w:pPr>
        <w:pStyle w:val="Heading2"/>
        <w:keepNext/>
        <w:keepLines/>
        <w:numPr>
          <w:ilvl w:val="0"/>
          <w:numId w:val="0"/>
        </w:numPr>
        <w:adjustRightInd/>
        <w:spacing w:before="40" w:after="0" w:line="276" w:lineRule="auto"/>
        <w:ind w:left="709"/>
        <w:rPr>
          <w:rFonts w:ascii="Arial" w:hAnsi="Arial" w:cs="Arial"/>
          <w:sz w:val="20"/>
        </w:rPr>
      </w:pPr>
    </w:p>
    <w:p w14:paraId="714307DD" w14:textId="202D9A53" w:rsidR="00306F40" w:rsidRPr="001D243C" w:rsidRDefault="00306F40" w:rsidP="00C720C1">
      <w:pPr>
        <w:pStyle w:val="Default"/>
        <w:numPr>
          <w:ilvl w:val="1"/>
          <w:numId w:val="23"/>
        </w:numPr>
        <w:spacing w:line="276" w:lineRule="auto"/>
        <w:ind w:left="709" w:hanging="709"/>
        <w:jc w:val="both"/>
        <w:rPr>
          <w:color w:val="auto"/>
          <w:sz w:val="20"/>
          <w:szCs w:val="20"/>
        </w:rPr>
      </w:pPr>
      <w:r w:rsidRPr="001D243C">
        <w:rPr>
          <w:color w:val="auto"/>
          <w:sz w:val="20"/>
          <w:szCs w:val="20"/>
        </w:rPr>
        <w:t xml:space="preserve">The Supplier shall arrange payment of </w:t>
      </w:r>
      <w:r w:rsidR="0005346D" w:rsidRPr="001D243C">
        <w:rPr>
          <w:color w:val="auto"/>
          <w:sz w:val="20"/>
          <w:szCs w:val="20"/>
        </w:rPr>
        <w:t>third-party</w:t>
      </w:r>
      <w:r w:rsidRPr="001D243C">
        <w:rPr>
          <w:color w:val="auto"/>
          <w:sz w:val="20"/>
          <w:szCs w:val="20"/>
        </w:rPr>
        <w:t xml:space="preserve"> charges such as non-domestic rates which directly relate to the installation of the Equipment, and all electricity charges.</w:t>
      </w:r>
    </w:p>
    <w:p w14:paraId="33919555" w14:textId="77777777" w:rsidR="00467202" w:rsidRPr="001D243C" w:rsidRDefault="00467202" w:rsidP="00B46438">
      <w:pPr>
        <w:pStyle w:val="Heading2"/>
        <w:keepNext/>
        <w:keepLines/>
        <w:numPr>
          <w:ilvl w:val="0"/>
          <w:numId w:val="0"/>
        </w:numPr>
        <w:adjustRightInd/>
        <w:spacing w:before="40" w:after="0" w:line="276" w:lineRule="auto"/>
        <w:rPr>
          <w:rFonts w:ascii="Arial" w:hAnsi="Arial" w:cs="Arial"/>
          <w:sz w:val="20"/>
        </w:rPr>
      </w:pPr>
    </w:p>
    <w:p w14:paraId="731AB505" w14:textId="77777777" w:rsidR="00467202" w:rsidRPr="001D243C" w:rsidRDefault="00467202" w:rsidP="00A32B20">
      <w:pPr>
        <w:pStyle w:val="Heading2"/>
        <w:keepNext/>
        <w:keepLines/>
        <w:numPr>
          <w:ilvl w:val="0"/>
          <w:numId w:val="0"/>
        </w:numPr>
        <w:adjustRightInd/>
        <w:spacing w:before="40" w:after="0" w:line="276" w:lineRule="auto"/>
        <w:ind w:left="709" w:hanging="709"/>
        <w:rPr>
          <w:rFonts w:ascii="Arial" w:hAnsi="Arial" w:cs="Arial"/>
          <w:b/>
          <w:sz w:val="20"/>
        </w:rPr>
      </w:pPr>
      <w:r w:rsidRPr="001D243C">
        <w:rPr>
          <w:rFonts w:ascii="Arial" w:hAnsi="Arial" w:cs="Arial"/>
          <w:sz w:val="20"/>
        </w:rPr>
        <w:t>7.</w:t>
      </w:r>
      <w:r w:rsidRPr="001D243C">
        <w:rPr>
          <w:rFonts w:ascii="Arial" w:hAnsi="Arial" w:cs="Arial"/>
          <w:sz w:val="20"/>
        </w:rPr>
        <w:tab/>
      </w:r>
      <w:r w:rsidR="00A40326" w:rsidRPr="001D243C">
        <w:rPr>
          <w:rFonts w:ascii="Arial" w:hAnsi="Arial" w:cs="Arial"/>
          <w:b/>
          <w:sz w:val="20"/>
        </w:rPr>
        <w:t xml:space="preserve">SUPPLIER </w:t>
      </w:r>
      <w:r w:rsidR="00F159CA" w:rsidRPr="001D243C">
        <w:rPr>
          <w:rFonts w:ascii="Arial" w:hAnsi="Arial" w:cs="Arial"/>
          <w:b/>
          <w:sz w:val="20"/>
        </w:rPr>
        <w:t xml:space="preserve">AND AUTHORITY </w:t>
      </w:r>
      <w:r w:rsidRPr="001D243C">
        <w:rPr>
          <w:rFonts w:ascii="Arial" w:hAnsi="Arial" w:cs="Arial"/>
          <w:b/>
          <w:sz w:val="20"/>
        </w:rPr>
        <w:t>POST INSTALL</w:t>
      </w:r>
      <w:r w:rsidR="00EC4976" w:rsidRPr="001D243C">
        <w:rPr>
          <w:rFonts w:ascii="Arial" w:hAnsi="Arial" w:cs="Arial"/>
          <w:b/>
          <w:sz w:val="20"/>
        </w:rPr>
        <w:t>A</w:t>
      </w:r>
      <w:r w:rsidRPr="001D243C">
        <w:rPr>
          <w:rFonts w:ascii="Arial" w:hAnsi="Arial" w:cs="Arial"/>
          <w:b/>
          <w:sz w:val="20"/>
        </w:rPr>
        <w:t>TION OBLIGATIONS</w:t>
      </w:r>
      <w:r w:rsidR="002A4A52" w:rsidRPr="001D243C">
        <w:rPr>
          <w:rFonts w:ascii="Arial" w:hAnsi="Arial" w:cs="Arial"/>
          <w:b/>
          <w:sz w:val="20"/>
        </w:rPr>
        <w:t xml:space="preserve"> – MAINTENANCE AND REPAIR</w:t>
      </w:r>
    </w:p>
    <w:p w14:paraId="629F642B" w14:textId="77777777" w:rsidR="0082180A" w:rsidRPr="001D243C" w:rsidRDefault="0082180A" w:rsidP="00B46438">
      <w:pPr>
        <w:pStyle w:val="ListParagraph"/>
        <w:autoSpaceDE w:val="0"/>
        <w:autoSpaceDN w:val="0"/>
        <w:adjustRightInd w:val="0"/>
        <w:spacing w:line="276" w:lineRule="auto"/>
        <w:ind w:left="709"/>
        <w:jc w:val="both"/>
        <w:rPr>
          <w:rFonts w:ascii="Arial" w:hAnsi="Arial" w:cs="Arial"/>
          <w:sz w:val="20"/>
          <w:szCs w:val="20"/>
        </w:rPr>
      </w:pPr>
    </w:p>
    <w:p w14:paraId="17D2C06E" w14:textId="3AD0DD1C" w:rsidR="002A4A52" w:rsidRPr="0005346D" w:rsidRDefault="00BC0217" w:rsidP="00B46438">
      <w:pPr>
        <w:spacing w:line="276" w:lineRule="auto"/>
        <w:ind w:left="720" w:hanging="720"/>
        <w:jc w:val="both"/>
        <w:rPr>
          <w:rFonts w:ascii="Arial" w:hAnsi="Arial" w:cs="Arial"/>
          <w:sz w:val="20"/>
          <w:szCs w:val="20"/>
        </w:rPr>
      </w:pPr>
      <w:r w:rsidRPr="001D243C">
        <w:rPr>
          <w:rFonts w:ascii="Arial" w:hAnsi="Arial" w:cs="Arial"/>
          <w:sz w:val="20"/>
          <w:szCs w:val="20"/>
        </w:rPr>
        <w:t>7.1</w:t>
      </w:r>
      <w:r w:rsidRPr="001D243C">
        <w:rPr>
          <w:rFonts w:ascii="Arial" w:hAnsi="Arial" w:cs="Arial"/>
          <w:sz w:val="20"/>
          <w:szCs w:val="20"/>
        </w:rPr>
        <w:tab/>
      </w:r>
      <w:r w:rsidR="002A4A52" w:rsidRPr="0005346D">
        <w:rPr>
          <w:rFonts w:ascii="Arial" w:hAnsi="Arial" w:cs="Arial"/>
          <w:sz w:val="20"/>
          <w:szCs w:val="20"/>
        </w:rPr>
        <w:t xml:space="preserve">The Supplier </w:t>
      </w:r>
      <w:r w:rsidR="00DF6DA4" w:rsidRPr="0005346D">
        <w:rPr>
          <w:rFonts w:ascii="Arial" w:hAnsi="Arial" w:cs="Arial"/>
          <w:sz w:val="20"/>
          <w:szCs w:val="20"/>
        </w:rPr>
        <w:t xml:space="preserve">(and/or the relevant nominated Third Party as the case may be) </w:t>
      </w:r>
      <w:r w:rsidR="002A4A52" w:rsidRPr="0005346D">
        <w:rPr>
          <w:rFonts w:ascii="Arial" w:hAnsi="Arial" w:cs="Arial"/>
          <w:sz w:val="20"/>
          <w:szCs w:val="20"/>
        </w:rPr>
        <w:t>will</w:t>
      </w:r>
      <w:r w:rsidRPr="0005346D">
        <w:rPr>
          <w:rFonts w:ascii="Arial" w:hAnsi="Arial" w:cs="Arial"/>
          <w:sz w:val="20"/>
          <w:szCs w:val="20"/>
        </w:rPr>
        <w:t xml:space="preserve"> </w:t>
      </w:r>
      <w:r w:rsidR="002A4A52" w:rsidRPr="0005346D">
        <w:rPr>
          <w:rFonts w:ascii="Arial" w:hAnsi="Arial" w:cs="Arial"/>
          <w:sz w:val="20"/>
          <w:szCs w:val="20"/>
        </w:rPr>
        <w:t xml:space="preserve">maintain the </w:t>
      </w:r>
      <w:r w:rsidR="00B47C52" w:rsidRPr="0005346D">
        <w:rPr>
          <w:rFonts w:ascii="Arial" w:hAnsi="Arial" w:cs="Arial"/>
          <w:sz w:val="20"/>
          <w:szCs w:val="20"/>
        </w:rPr>
        <w:t>E</w:t>
      </w:r>
      <w:r w:rsidR="002A4A52" w:rsidRPr="0005346D">
        <w:rPr>
          <w:rFonts w:ascii="Arial" w:hAnsi="Arial" w:cs="Arial"/>
          <w:sz w:val="20"/>
          <w:szCs w:val="20"/>
        </w:rPr>
        <w:t xml:space="preserve">quipment in safe repair and condition throughout the </w:t>
      </w:r>
      <w:r w:rsidRPr="0005346D">
        <w:rPr>
          <w:rFonts w:ascii="Arial" w:hAnsi="Arial" w:cs="Arial"/>
          <w:sz w:val="20"/>
          <w:szCs w:val="20"/>
        </w:rPr>
        <w:t xml:space="preserve">Initial </w:t>
      </w:r>
      <w:r w:rsidR="002A4A52" w:rsidRPr="0005346D">
        <w:rPr>
          <w:rFonts w:ascii="Arial" w:hAnsi="Arial" w:cs="Arial"/>
          <w:sz w:val="20"/>
          <w:szCs w:val="20"/>
        </w:rPr>
        <w:t>Term</w:t>
      </w:r>
      <w:r w:rsidRPr="0005346D">
        <w:rPr>
          <w:rFonts w:ascii="Arial" w:hAnsi="Arial" w:cs="Arial"/>
          <w:sz w:val="20"/>
          <w:szCs w:val="20"/>
        </w:rPr>
        <w:t xml:space="preserve"> </w:t>
      </w:r>
      <w:r w:rsidR="00822FF2" w:rsidRPr="0005346D">
        <w:rPr>
          <w:rFonts w:ascii="Arial" w:hAnsi="Arial" w:cs="Arial"/>
          <w:sz w:val="20"/>
          <w:szCs w:val="20"/>
        </w:rPr>
        <w:t xml:space="preserve">and any extended term, </w:t>
      </w:r>
      <w:r w:rsidRPr="0005346D">
        <w:rPr>
          <w:rFonts w:ascii="Arial" w:hAnsi="Arial" w:cs="Arial"/>
          <w:sz w:val="20"/>
          <w:szCs w:val="20"/>
        </w:rPr>
        <w:t xml:space="preserve">and </w:t>
      </w:r>
      <w:r w:rsidR="006B7723" w:rsidRPr="0005346D">
        <w:rPr>
          <w:rFonts w:ascii="Arial" w:hAnsi="Arial" w:cs="Arial"/>
          <w:sz w:val="20"/>
          <w:szCs w:val="20"/>
        </w:rPr>
        <w:t xml:space="preserve">the Supplier will </w:t>
      </w:r>
      <w:r w:rsidRPr="0005346D">
        <w:rPr>
          <w:rFonts w:ascii="Arial" w:hAnsi="Arial" w:cs="Arial"/>
          <w:sz w:val="20"/>
          <w:szCs w:val="20"/>
        </w:rPr>
        <w:t>manage any</w:t>
      </w:r>
      <w:r w:rsidR="002A4A52" w:rsidRPr="0005346D">
        <w:rPr>
          <w:rFonts w:ascii="Arial" w:hAnsi="Arial" w:cs="Arial"/>
          <w:sz w:val="20"/>
          <w:szCs w:val="20"/>
        </w:rPr>
        <w:t xml:space="preserve"> incidents arising with the Equipment, from initial contact through to resolution.</w:t>
      </w:r>
    </w:p>
    <w:p w14:paraId="0B2D0AA4" w14:textId="77777777" w:rsidR="005C1035" w:rsidRPr="0005346D" w:rsidRDefault="005C1035" w:rsidP="00B46438">
      <w:pPr>
        <w:pStyle w:val="Heading2"/>
        <w:keepNext/>
        <w:keepLines/>
        <w:numPr>
          <w:ilvl w:val="0"/>
          <w:numId w:val="0"/>
        </w:numPr>
        <w:adjustRightInd/>
        <w:spacing w:before="40" w:after="0" w:line="276" w:lineRule="auto"/>
        <w:ind w:left="709" w:hanging="709"/>
        <w:rPr>
          <w:rFonts w:ascii="Arial" w:hAnsi="Arial" w:cs="Arial"/>
          <w:sz w:val="20"/>
        </w:rPr>
      </w:pPr>
    </w:p>
    <w:p w14:paraId="59FDDE6A" w14:textId="77777777" w:rsidR="00BC0217" w:rsidRPr="0005346D" w:rsidRDefault="005C1035" w:rsidP="00B46438">
      <w:pPr>
        <w:autoSpaceDE w:val="0"/>
        <w:autoSpaceDN w:val="0"/>
        <w:adjustRightInd w:val="0"/>
        <w:spacing w:line="276" w:lineRule="auto"/>
        <w:jc w:val="both"/>
        <w:rPr>
          <w:rFonts w:ascii="Arial" w:hAnsi="Arial" w:cs="Arial"/>
          <w:sz w:val="20"/>
          <w:szCs w:val="20"/>
        </w:rPr>
      </w:pPr>
      <w:r w:rsidRPr="0005346D">
        <w:rPr>
          <w:rFonts w:ascii="Arial" w:hAnsi="Arial" w:cs="Arial"/>
          <w:sz w:val="20"/>
          <w:szCs w:val="20"/>
        </w:rPr>
        <w:t>7.2</w:t>
      </w:r>
      <w:r w:rsidRPr="0005346D">
        <w:rPr>
          <w:rFonts w:ascii="Arial" w:hAnsi="Arial" w:cs="Arial"/>
          <w:sz w:val="20"/>
          <w:szCs w:val="20"/>
        </w:rPr>
        <w:tab/>
      </w:r>
      <w:r w:rsidR="002A4A52" w:rsidRPr="0005346D">
        <w:rPr>
          <w:rFonts w:ascii="Arial" w:hAnsi="Arial" w:cs="Arial"/>
          <w:sz w:val="20"/>
          <w:szCs w:val="20"/>
        </w:rPr>
        <w:t>The Supplier shall inspect the Equipment on an annual basis, and will include the following</w:t>
      </w:r>
      <w:r w:rsidR="00BC0217" w:rsidRPr="0005346D">
        <w:rPr>
          <w:rFonts w:ascii="Arial" w:hAnsi="Arial" w:cs="Arial"/>
          <w:sz w:val="20"/>
          <w:szCs w:val="20"/>
        </w:rPr>
        <w:t>:</w:t>
      </w:r>
    </w:p>
    <w:p w14:paraId="7B4A621E" w14:textId="77777777" w:rsidR="00BC0217" w:rsidRPr="0005346D" w:rsidRDefault="00BC0217" w:rsidP="00B46438">
      <w:pPr>
        <w:autoSpaceDE w:val="0"/>
        <w:autoSpaceDN w:val="0"/>
        <w:adjustRightInd w:val="0"/>
        <w:spacing w:line="276" w:lineRule="auto"/>
        <w:jc w:val="both"/>
        <w:rPr>
          <w:rFonts w:ascii="Arial" w:hAnsi="Arial" w:cs="Arial"/>
          <w:sz w:val="20"/>
          <w:szCs w:val="20"/>
        </w:rPr>
      </w:pPr>
    </w:p>
    <w:p w14:paraId="6FA32264" w14:textId="77777777" w:rsidR="00BC0217" w:rsidRPr="0005346D" w:rsidRDefault="002A4A52" w:rsidP="00B46438">
      <w:pPr>
        <w:autoSpaceDE w:val="0"/>
        <w:autoSpaceDN w:val="0"/>
        <w:adjustRightInd w:val="0"/>
        <w:spacing w:line="276" w:lineRule="auto"/>
        <w:ind w:left="1440" w:hanging="720"/>
        <w:jc w:val="both"/>
        <w:rPr>
          <w:rFonts w:ascii="Arial" w:hAnsi="Arial" w:cs="Arial"/>
          <w:sz w:val="20"/>
          <w:szCs w:val="20"/>
        </w:rPr>
      </w:pPr>
      <w:r w:rsidRPr="0005346D">
        <w:rPr>
          <w:rFonts w:ascii="Arial" w:hAnsi="Arial" w:cs="Arial"/>
          <w:sz w:val="20"/>
          <w:szCs w:val="20"/>
        </w:rPr>
        <w:t>7.2.1</w:t>
      </w:r>
      <w:r w:rsidRPr="0005346D">
        <w:rPr>
          <w:rFonts w:ascii="Arial" w:hAnsi="Arial" w:cs="Arial"/>
          <w:sz w:val="20"/>
          <w:szCs w:val="20"/>
        </w:rPr>
        <w:tab/>
        <w:t>Visual inspection of the Asset, the Equipment, cables, connectors and electrical installation</w:t>
      </w:r>
      <w:r w:rsidR="00D2591E" w:rsidRPr="0005346D">
        <w:rPr>
          <w:rFonts w:ascii="Arial" w:hAnsi="Arial" w:cs="Arial"/>
          <w:sz w:val="20"/>
          <w:szCs w:val="20"/>
        </w:rPr>
        <w:t>;</w:t>
      </w:r>
    </w:p>
    <w:p w14:paraId="606B3C27" w14:textId="77777777" w:rsidR="00BC0217" w:rsidRPr="0005346D" w:rsidRDefault="00BC0217" w:rsidP="00B46438">
      <w:pPr>
        <w:autoSpaceDE w:val="0"/>
        <w:autoSpaceDN w:val="0"/>
        <w:adjustRightInd w:val="0"/>
        <w:spacing w:line="276" w:lineRule="auto"/>
        <w:ind w:left="1440" w:hanging="720"/>
        <w:jc w:val="both"/>
        <w:rPr>
          <w:rFonts w:ascii="Arial" w:hAnsi="Arial" w:cs="Arial"/>
          <w:sz w:val="20"/>
          <w:szCs w:val="20"/>
        </w:rPr>
      </w:pPr>
      <w:r w:rsidRPr="0005346D">
        <w:rPr>
          <w:rFonts w:ascii="Arial" w:hAnsi="Arial" w:cs="Arial"/>
          <w:sz w:val="20"/>
          <w:szCs w:val="20"/>
        </w:rPr>
        <w:t>7.2.2</w:t>
      </w:r>
      <w:r w:rsidRPr="0005346D">
        <w:rPr>
          <w:rFonts w:ascii="Arial" w:hAnsi="Arial" w:cs="Arial"/>
          <w:sz w:val="20"/>
          <w:szCs w:val="20"/>
        </w:rPr>
        <w:tab/>
      </w:r>
      <w:r w:rsidR="002A4A52" w:rsidRPr="0005346D">
        <w:rPr>
          <w:rFonts w:ascii="Arial" w:hAnsi="Arial" w:cs="Arial"/>
          <w:sz w:val="20"/>
          <w:szCs w:val="20"/>
        </w:rPr>
        <w:t>Check for leaks / water ingress on cable entry to the Asset;</w:t>
      </w:r>
    </w:p>
    <w:p w14:paraId="0CEF9EAE" w14:textId="77777777" w:rsidR="002A4A52" w:rsidRPr="0005346D" w:rsidRDefault="00BC0217" w:rsidP="00B46438">
      <w:pPr>
        <w:autoSpaceDE w:val="0"/>
        <w:autoSpaceDN w:val="0"/>
        <w:adjustRightInd w:val="0"/>
        <w:spacing w:line="276" w:lineRule="auto"/>
        <w:ind w:left="1440" w:hanging="720"/>
        <w:jc w:val="both"/>
        <w:rPr>
          <w:rFonts w:ascii="Arial" w:hAnsi="Arial" w:cs="Arial"/>
          <w:sz w:val="20"/>
          <w:szCs w:val="20"/>
        </w:rPr>
      </w:pPr>
      <w:r w:rsidRPr="0005346D">
        <w:rPr>
          <w:rFonts w:ascii="Arial" w:hAnsi="Arial" w:cs="Arial"/>
          <w:sz w:val="20"/>
          <w:szCs w:val="20"/>
        </w:rPr>
        <w:t>7.2.3</w:t>
      </w:r>
      <w:r w:rsidRPr="0005346D">
        <w:rPr>
          <w:rFonts w:ascii="Arial" w:hAnsi="Arial" w:cs="Arial"/>
          <w:sz w:val="20"/>
          <w:szCs w:val="20"/>
        </w:rPr>
        <w:tab/>
      </w:r>
      <w:r w:rsidR="002A4A52" w:rsidRPr="0005346D">
        <w:rPr>
          <w:rFonts w:ascii="Arial" w:hAnsi="Arial" w:cs="Arial"/>
          <w:sz w:val="20"/>
          <w:szCs w:val="20"/>
        </w:rPr>
        <w:t xml:space="preserve">Check for impact damage to the Asset or the Equipment; </w:t>
      </w:r>
    </w:p>
    <w:p w14:paraId="5FA72C03" w14:textId="77777777" w:rsidR="00BC0217" w:rsidRPr="0005346D" w:rsidRDefault="002A4A52" w:rsidP="00B46438">
      <w:pPr>
        <w:pStyle w:val="Default"/>
        <w:spacing w:after="146" w:line="276" w:lineRule="auto"/>
        <w:ind w:left="1440" w:hanging="720"/>
        <w:jc w:val="both"/>
        <w:rPr>
          <w:color w:val="auto"/>
          <w:sz w:val="20"/>
          <w:szCs w:val="20"/>
        </w:rPr>
      </w:pPr>
      <w:r w:rsidRPr="0005346D">
        <w:rPr>
          <w:color w:val="auto"/>
          <w:sz w:val="20"/>
          <w:szCs w:val="20"/>
        </w:rPr>
        <w:t>7.2.4</w:t>
      </w:r>
      <w:r w:rsidRPr="0005346D">
        <w:rPr>
          <w:color w:val="auto"/>
          <w:sz w:val="20"/>
          <w:szCs w:val="20"/>
        </w:rPr>
        <w:tab/>
        <w:t>Remedial mechanical works, including but not limited to, tightening of connectors where applicable</w:t>
      </w:r>
      <w:r w:rsidR="00D2591E" w:rsidRPr="0005346D">
        <w:rPr>
          <w:color w:val="auto"/>
          <w:sz w:val="20"/>
          <w:szCs w:val="20"/>
        </w:rPr>
        <w:t>;</w:t>
      </w:r>
    </w:p>
    <w:p w14:paraId="2B504EC6" w14:textId="77777777" w:rsidR="002A4A52" w:rsidRPr="0005346D" w:rsidRDefault="00D2591E" w:rsidP="00B46438">
      <w:pPr>
        <w:pStyle w:val="Default"/>
        <w:spacing w:after="146" w:line="276" w:lineRule="auto"/>
        <w:ind w:left="1440" w:hanging="720"/>
        <w:jc w:val="both"/>
        <w:rPr>
          <w:color w:val="auto"/>
          <w:sz w:val="20"/>
          <w:szCs w:val="20"/>
        </w:rPr>
      </w:pPr>
      <w:r w:rsidRPr="0005346D">
        <w:rPr>
          <w:color w:val="auto"/>
          <w:sz w:val="20"/>
          <w:szCs w:val="20"/>
        </w:rPr>
        <w:t>7.25</w:t>
      </w:r>
      <w:r w:rsidRPr="0005346D">
        <w:rPr>
          <w:color w:val="auto"/>
          <w:sz w:val="20"/>
          <w:szCs w:val="20"/>
        </w:rPr>
        <w:tab/>
      </w:r>
      <w:r w:rsidR="002A4A52" w:rsidRPr="0005346D">
        <w:rPr>
          <w:color w:val="auto"/>
          <w:sz w:val="20"/>
          <w:szCs w:val="20"/>
        </w:rPr>
        <w:t xml:space="preserve">Inspection of the </w:t>
      </w:r>
      <w:r w:rsidR="00A40326" w:rsidRPr="0005346D">
        <w:rPr>
          <w:color w:val="auto"/>
          <w:sz w:val="20"/>
          <w:szCs w:val="20"/>
        </w:rPr>
        <w:t>electrical supply</w:t>
      </w:r>
      <w:r w:rsidR="007C6321" w:rsidRPr="0005346D">
        <w:rPr>
          <w:color w:val="auto"/>
          <w:sz w:val="20"/>
          <w:szCs w:val="20"/>
        </w:rPr>
        <w:t xml:space="preserve"> to the Equipment</w:t>
      </w:r>
      <w:r w:rsidR="00A40326" w:rsidRPr="0005346D">
        <w:rPr>
          <w:color w:val="auto"/>
          <w:sz w:val="20"/>
          <w:szCs w:val="20"/>
        </w:rPr>
        <w:t>;</w:t>
      </w:r>
    </w:p>
    <w:p w14:paraId="47240235" w14:textId="77777777" w:rsidR="002A4A52" w:rsidRPr="0005346D" w:rsidRDefault="002A4A52" w:rsidP="00B46438">
      <w:pPr>
        <w:pStyle w:val="Default"/>
        <w:spacing w:after="146" w:line="276" w:lineRule="auto"/>
        <w:ind w:left="360" w:firstLine="349"/>
        <w:jc w:val="both"/>
        <w:rPr>
          <w:color w:val="auto"/>
          <w:sz w:val="20"/>
          <w:szCs w:val="20"/>
        </w:rPr>
      </w:pPr>
      <w:r w:rsidRPr="0005346D">
        <w:rPr>
          <w:sz w:val="20"/>
          <w:szCs w:val="20"/>
        </w:rPr>
        <w:t>7.2.6</w:t>
      </w:r>
      <w:r w:rsidRPr="0005346D">
        <w:rPr>
          <w:sz w:val="20"/>
          <w:szCs w:val="20"/>
        </w:rPr>
        <w:tab/>
        <w:t>Remedial works related to</w:t>
      </w:r>
      <w:r w:rsidR="00A40326" w:rsidRPr="0005346D">
        <w:rPr>
          <w:sz w:val="20"/>
          <w:szCs w:val="20"/>
        </w:rPr>
        <w:t xml:space="preserve"> the electrical supply.</w:t>
      </w:r>
      <w:r w:rsidRPr="0005346D">
        <w:rPr>
          <w:sz w:val="20"/>
          <w:szCs w:val="20"/>
        </w:rPr>
        <w:t xml:space="preserve"> </w:t>
      </w:r>
    </w:p>
    <w:p w14:paraId="062007EE" w14:textId="77777777" w:rsidR="00B14EAA" w:rsidRDefault="005A4411" w:rsidP="00B14EAA">
      <w:pPr>
        <w:pStyle w:val="Default"/>
        <w:spacing w:after="146" w:line="276" w:lineRule="auto"/>
        <w:ind w:left="709"/>
        <w:jc w:val="both"/>
        <w:rPr>
          <w:sz w:val="20"/>
          <w:szCs w:val="20"/>
        </w:rPr>
      </w:pPr>
      <w:r w:rsidRPr="0005346D">
        <w:rPr>
          <w:sz w:val="20"/>
          <w:szCs w:val="20"/>
        </w:rPr>
        <w:t>A copy of all inspections and remedial works reports should be sent</w:t>
      </w:r>
      <w:r w:rsidR="007C6321" w:rsidRPr="0005346D">
        <w:rPr>
          <w:sz w:val="20"/>
          <w:szCs w:val="20"/>
        </w:rPr>
        <w:t xml:space="preserve"> to the </w:t>
      </w:r>
      <w:r w:rsidRPr="0005346D">
        <w:rPr>
          <w:sz w:val="20"/>
          <w:szCs w:val="20"/>
        </w:rPr>
        <w:t>Authority.</w:t>
      </w:r>
    </w:p>
    <w:p w14:paraId="33F939C9" w14:textId="4ACEF45D" w:rsidR="00D2591E" w:rsidRPr="0005346D" w:rsidRDefault="00D2591E" w:rsidP="00B14EAA">
      <w:pPr>
        <w:pStyle w:val="Default"/>
        <w:spacing w:after="146" w:line="276" w:lineRule="auto"/>
        <w:ind w:left="709" w:hanging="709"/>
        <w:jc w:val="both"/>
        <w:rPr>
          <w:sz w:val="20"/>
        </w:rPr>
      </w:pPr>
      <w:r w:rsidRPr="0005346D">
        <w:rPr>
          <w:sz w:val="20"/>
        </w:rPr>
        <w:t>7.3</w:t>
      </w:r>
      <w:r w:rsidRPr="0005346D">
        <w:rPr>
          <w:sz w:val="20"/>
        </w:rPr>
        <w:tab/>
      </w:r>
      <w:r w:rsidR="005C1035" w:rsidRPr="0005346D">
        <w:rPr>
          <w:sz w:val="20"/>
        </w:rPr>
        <w:t>The Supplier will arrange</w:t>
      </w:r>
      <w:r w:rsidRPr="0005346D">
        <w:rPr>
          <w:sz w:val="20"/>
        </w:rPr>
        <w:t xml:space="preserve"> </w:t>
      </w:r>
      <w:r w:rsidR="005C1035" w:rsidRPr="0005346D">
        <w:rPr>
          <w:sz w:val="20"/>
        </w:rPr>
        <w:t>the shut-down of Equipment to enable the Authority to carry out any essential maintenance or repair work to the Asset, as necessary.</w:t>
      </w:r>
      <w:r w:rsidR="005A4411" w:rsidRPr="0005346D">
        <w:rPr>
          <w:sz w:val="20"/>
        </w:rPr>
        <w:t xml:space="preserve"> Supplier should provide safe practices and procedures for working near their apparatus. This should include the process for the shut-down of the apparatus where necessary. </w:t>
      </w:r>
    </w:p>
    <w:p w14:paraId="7B2AA40A" w14:textId="3B47302F" w:rsidR="0081401F" w:rsidRPr="0005346D" w:rsidRDefault="005C1035" w:rsidP="00E624A0">
      <w:pPr>
        <w:pStyle w:val="Heading2"/>
        <w:keepNext/>
        <w:keepLines/>
        <w:numPr>
          <w:ilvl w:val="0"/>
          <w:numId w:val="0"/>
        </w:numPr>
        <w:adjustRightInd/>
        <w:spacing w:before="40" w:after="0" w:line="276" w:lineRule="auto"/>
        <w:ind w:left="720" w:hanging="720"/>
        <w:rPr>
          <w:rFonts w:ascii="Arial" w:hAnsi="Arial" w:cs="Arial"/>
          <w:sz w:val="20"/>
        </w:rPr>
      </w:pPr>
      <w:r w:rsidRPr="0005346D">
        <w:rPr>
          <w:rFonts w:ascii="Arial" w:hAnsi="Arial" w:cs="Arial"/>
          <w:sz w:val="20"/>
        </w:rPr>
        <w:t>7.</w:t>
      </w:r>
      <w:r w:rsidR="0082180A" w:rsidRPr="0005346D">
        <w:rPr>
          <w:rFonts w:ascii="Arial" w:hAnsi="Arial" w:cs="Arial"/>
          <w:sz w:val="20"/>
        </w:rPr>
        <w:t>4</w:t>
      </w:r>
      <w:r w:rsidRPr="0005346D">
        <w:rPr>
          <w:rFonts w:ascii="Arial" w:hAnsi="Arial" w:cs="Arial"/>
          <w:sz w:val="20"/>
        </w:rPr>
        <w:tab/>
      </w:r>
      <w:r w:rsidR="002F3D5D" w:rsidRPr="0005346D">
        <w:rPr>
          <w:rFonts w:ascii="Arial" w:hAnsi="Arial" w:cs="Arial"/>
          <w:sz w:val="20"/>
        </w:rPr>
        <w:t>The Supplier shall manage all incidents relating to the Equipment at the Asset including Equipment failures to major incidents such as an impact caused by a road traffic</w:t>
      </w:r>
      <w:r w:rsidR="00D9458A" w:rsidRPr="0005346D">
        <w:rPr>
          <w:rFonts w:ascii="Arial" w:hAnsi="Arial" w:cs="Arial"/>
          <w:sz w:val="20"/>
        </w:rPr>
        <w:t xml:space="preserve"> collision (</w:t>
      </w:r>
      <w:r w:rsidR="00B14EAA">
        <w:rPr>
          <w:rFonts w:ascii="Arial" w:hAnsi="Arial" w:cs="Arial"/>
          <w:sz w:val="20"/>
        </w:rPr>
        <w:t>“</w:t>
      </w:r>
      <w:r w:rsidR="00D9458A" w:rsidRPr="00B14EAA">
        <w:rPr>
          <w:rFonts w:ascii="Arial" w:hAnsi="Arial" w:cs="Arial"/>
          <w:b/>
          <w:bCs/>
          <w:sz w:val="20"/>
        </w:rPr>
        <w:t>RTC</w:t>
      </w:r>
      <w:r w:rsidR="00B14EAA">
        <w:rPr>
          <w:rFonts w:ascii="Arial" w:hAnsi="Arial" w:cs="Arial"/>
          <w:sz w:val="20"/>
        </w:rPr>
        <w:t>”</w:t>
      </w:r>
      <w:r w:rsidR="00D9458A" w:rsidRPr="0005346D">
        <w:rPr>
          <w:rFonts w:ascii="Arial" w:hAnsi="Arial" w:cs="Arial"/>
          <w:sz w:val="20"/>
        </w:rPr>
        <w:t>)</w:t>
      </w:r>
      <w:r w:rsidR="002F3D5D" w:rsidRPr="0005346D">
        <w:rPr>
          <w:rFonts w:ascii="Arial" w:hAnsi="Arial" w:cs="Arial"/>
          <w:sz w:val="20"/>
        </w:rPr>
        <w:t xml:space="preserve">. </w:t>
      </w:r>
      <w:r w:rsidR="00822FF2" w:rsidRPr="0005346D">
        <w:rPr>
          <w:rFonts w:ascii="Arial" w:hAnsi="Arial" w:cs="Arial"/>
          <w:sz w:val="20"/>
        </w:rPr>
        <w:t xml:space="preserve">The </w:t>
      </w:r>
      <w:r w:rsidR="002F3D5D" w:rsidRPr="0005346D">
        <w:rPr>
          <w:rFonts w:ascii="Arial" w:hAnsi="Arial" w:cs="Arial"/>
          <w:sz w:val="20"/>
        </w:rPr>
        <w:t>Supplier will provide 48 hours’ notice to the Authority, except in an operational emergency where notice of access shall be given as soon as reasonably practicable after such access has occurred. In the event of a</w:t>
      </w:r>
      <w:r w:rsidR="00B14EAA">
        <w:rPr>
          <w:rFonts w:ascii="Arial" w:hAnsi="Arial" w:cs="Arial"/>
          <w:sz w:val="20"/>
        </w:rPr>
        <w:t>n</w:t>
      </w:r>
      <w:r w:rsidR="002F3D5D" w:rsidRPr="0005346D">
        <w:rPr>
          <w:rFonts w:ascii="Arial" w:hAnsi="Arial" w:cs="Arial"/>
          <w:sz w:val="20"/>
        </w:rPr>
        <w:t xml:space="preserve"> RT</w:t>
      </w:r>
      <w:r w:rsidR="00D9458A" w:rsidRPr="0005346D">
        <w:rPr>
          <w:rFonts w:ascii="Arial" w:hAnsi="Arial" w:cs="Arial"/>
          <w:sz w:val="20"/>
        </w:rPr>
        <w:t>C</w:t>
      </w:r>
      <w:r w:rsidR="002F3D5D" w:rsidRPr="0005346D">
        <w:rPr>
          <w:rFonts w:ascii="Arial" w:hAnsi="Arial" w:cs="Arial"/>
          <w:sz w:val="20"/>
        </w:rPr>
        <w:t>, the Supplier</w:t>
      </w:r>
      <w:r w:rsidR="00822FF2" w:rsidRPr="0005346D">
        <w:rPr>
          <w:rFonts w:ascii="Arial" w:hAnsi="Arial" w:cs="Arial"/>
          <w:sz w:val="20"/>
        </w:rPr>
        <w:t xml:space="preserve"> or </w:t>
      </w:r>
      <w:r w:rsidR="0005346D" w:rsidRPr="0005346D">
        <w:rPr>
          <w:rFonts w:ascii="Arial" w:hAnsi="Arial" w:cs="Arial"/>
          <w:sz w:val="20"/>
        </w:rPr>
        <w:t>its contractors</w:t>
      </w:r>
      <w:r w:rsidR="002F3D5D" w:rsidRPr="0005346D">
        <w:rPr>
          <w:rFonts w:ascii="Arial" w:hAnsi="Arial" w:cs="Arial"/>
          <w:sz w:val="20"/>
        </w:rPr>
        <w:t xml:space="preserve"> will attend the Asset and remove the Equipment and arrange temporary storage. In the event of an emergency, the Supplier will arrange for the Equipment to be switched off remotely either by the Supplier or by the Nominated Third Part</w:t>
      </w:r>
      <w:r w:rsidR="00822FF2" w:rsidRPr="0005346D">
        <w:rPr>
          <w:rFonts w:ascii="Arial" w:hAnsi="Arial" w:cs="Arial"/>
          <w:sz w:val="20"/>
        </w:rPr>
        <w:t>y</w:t>
      </w:r>
      <w:r w:rsidR="002F3D5D" w:rsidRPr="0005346D">
        <w:rPr>
          <w:rFonts w:ascii="Arial" w:hAnsi="Arial" w:cs="Arial"/>
          <w:sz w:val="20"/>
        </w:rPr>
        <w:t xml:space="preserve"> as the case may be. Following an incident where an Asset is damaged beyond repair, the Supplier will coordinate with the Authority and the Nominated Third Part</w:t>
      </w:r>
      <w:r w:rsidR="00A32B20" w:rsidRPr="0005346D">
        <w:rPr>
          <w:rFonts w:ascii="Arial" w:hAnsi="Arial" w:cs="Arial"/>
          <w:sz w:val="20"/>
        </w:rPr>
        <w:t>y</w:t>
      </w:r>
      <w:r w:rsidR="00822FF2" w:rsidRPr="0005346D">
        <w:rPr>
          <w:rFonts w:ascii="Arial" w:hAnsi="Arial" w:cs="Arial"/>
          <w:sz w:val="20"/>
        </w:rPr>
        <w:t xml:space="preserve"> </w:t>
      </w:r>
      <w:r w:rsidR="002F3D5D" w:rsidRPr="0005346D">
        <w:rPr>
          <w:rFonts w:ascii="Arial" w:hAnsi="Arial" w:cs="Arial"/>
          <w:sz w:val="20"/>
        </w:rPr>
        <w:t>(as applicable) to determine a replacement and re-build decision.</w:t>
      </w:r>
    </w:p>
    <w:p w14:paraId="2DE41389" w14:textId="77777777" w:rsidR="00D2591E" w:rsidRPr="0005346D" w:rsidRDefault="00D2591E" w:rsidP="00B46438">
      <w:pPr>
        <w:autoSpaceDE w:val="0"/>
        <w:autoSpaceDN w:val="0"/>
        <w:adjustRightInd w:val="0"/>
        <w:spacing w:line="276" w:lineRule="auto"/>
        <w:ind w:left="709" w:hanging="709"/>
        <w:jc w:val="both"/>
        <w:rPr>
          <w:rFonts w:ascii="Arial" w:hAnsi="Arial" w:cs="Arial"/>
          <w:sz w:val="20"/>
          <w:szCs w:val="20"/>
        </w:rPr>
      </w:pPr>
    </w:p>
    <w:p w14:paraId="21CE4B02" w14:textId="4D8782DA" w:rsidR="00F258ED" w:rsidRPr="0005346D" w:rsidRDefault="0082180A" w:rsidP="00B46438">
      <w:pPr>
        <w:pStyle w:val="Heading2"/>
        <w:keepNext/>
        <w:keepLines/>
        <w:numPr>
          <w:ilvl w:val="0"/>
          <w:numId w:val="0"/>
        </w:numPr>
        <w:adjustRightInd/>
        <w:spacing w:before="40" w:after="0" w:line="276" w:lineRule="auto"/>
        <w:ind w:left="709" w:hanging="709"/>
        <w:rPr>
          <w:rFonts w:ascii="Arial" w:hAnsi="Arial" w:cs="Arial"/>
          <w:sz w:val="20"/>
        </w:rPr>
      </w:pPr>
      <w:r w:rsidRPr="0005346D">
        <w:rPr>
          <w:rFonts w:ascii="Arial" w:hAnsi="Arial" w:cs="Arial"/>
          <w:sz w:val="20"/>
        </w:rPr>
        <w:lastRenderedPageBreak/>
        <w:t>7.5</w:t>
      </w:r>
      <w:r w:rsidRPr="0005346D">
        <w:rPr>
          <w:rFonts w:ascii="Arial" w:hAnsi="Arial" w:cs="Arial"/>
          <w:sz w:val="20"/>
        </w:rPr>
        <w:tab/>
      </w:r>
      <w:r w:rsidR="00467202" w:rsidRPr="0005346D">
        <w:rPr>
          <w:rFonts w:ascii="Arial" w:hAnsi="Arial" w:cs="Arial"/>
          <w:sz w:val="20"/>
        </w:rPr>
        <w:t>T</w:t>
      </w:r>
      <w:r w:rsidR="00F258ED" w:rsidRPr="0005346D">
        <w:rPr>
          <w:rFonts w:ascii="Arial" w:hAnsi="Arial" w:cs="Arial"/>
          <w:sz w:val="20"/>
        </w:rPr>
        <w:t xml:space="preserve">he </w:t>
      </w:r>
      <w:r w:rsidR="00026273" w:rsidRPr="0005346D">
        <w:rPr>
          <w:rFonts w:ascii="Arial" w:hAnsi="Arial" w:cs="Arial"/>
          <w:sz w:val="20"/>
        </w:rPr>
        <w:t>S</w:t>
      </w:r>
      <w:r w:rsidR="00F258ED" w:rsidRPr="0005346D">
        <w:rPr>
          <w:rFonts w:ascii="Arial" w:hAnsi="Arial" w:cs="Arial"/>
          <w:sz w:val="20"/>
        </w:rPr>
        <w:t>upplier will</w:t>
      </w:r>
      <w:r w:rsidR="00467202" w:rsidRPr="0005346D">
        <w:rPr>
          <w:rFonts w:ascii="Arial" w:hAnsi="Arial" w:cs="Arial"/>
          <w:sz w:val="20"/>
        </w:rPr>
        <w:t xml:space="preserve"> </w:t>
      </w:r>
      <w:r w:rsidR="00F258ED" w:rsidRPr="0005346D">
        <w:rPr>
          <w:rFonts w:ascii="Arial" w:hAnsi="Arial" w:cs="Arial"/>
          <w:sz w:val="20"/>
        </w:rPr>
        <w:t>comply with a reasonable relocation request</w:t>
      </w:r>
      <w:r w:rsidRPr="0005346D">
        <w:rPr>
          <w:rFonts w:ascii="Arial" w:hAnsi="Arial" w:cs="Arial"/>
          <w:sz w:val="20"/>
        </w:rPr>
        <w:t xml:space="preserve"> for the Equipment</w:t>
      </w:r>
      <w:r w:rsidR="00467202" w:rsidRPr="0005346D">
        <w:rPr>
          <w:rFonts w:ascii="Arial" w:hAnsi="Arial" w:cs="Arial"/>
          <w:sz w:val="20"/>
        </w:rPr>
        <w:t xml:space="preserve"> from the Authority,</w:t>
      </w:r>
      <w:r w:rsidR="00F258ED" w:rsidRPr="0005346D">
        <w:rPr>
          <w:rFonts w:ascii="Arial" w:hAnsi="Arial" w:cs="Arial"/>
          <w:sz w:val="20"/>
        </w:rPr>
        <w:t xml:space="preserve"> subject to provision of at least </w:t>
      </w:r>
      <w:r w:rsidR="00A32B20" w:rsidRPr="0005346D">
        <w:rPr>
          <w:rFonts w:ascii="Arial" w:hAnsi="Arial" w:cs="Arial"/>
          <w:sz w:val="20"/>
        </w:rPr>
        <w:t>three (3)</w:t>
      </w:r>
      <w:r w:rsidR="003C642B" w:rsidRPr="0005346D">
        <w:rPr>
          <w:rFonts w:ascii="Arial" w:hAnsi="Arial" w:cs="Arial"/>
          <w:sz w:val="20"/>
        </w:rPr>
        <w:t xml:space="preserve"> </w:t>
      </w:r>
      <w:r w:rsidR="00F258ED" w:rsidRPr="0005346D">
        <w:rPr>
          <w:rFonts w:ascii="Arial" w:hAnsi="Arial" w:cs="Arial"/>
          <w:sz w:val="20"/>
        </w:rPr>
        <w:t xml:space="preserve">months’ notice </w:t>
      </w:r>
      <w:r w:rsidRPr="0005346D">
        <w:rPr>
          <w:rFonts w:ascii="Arial" w:hAnsi="Arial" w:cs="Arial"/>
          <w:sz w:val="20"/>
        </w:rPr>
        <w:t xml:space="preserve">where possible </w:t>
      </w:r>
      <w:r w:rsidR="00F258ED" w:rsidRPr="0005346D">
        <w:rPr>
          <w:rFonts w:ascii="Arial" w:hAnsi="Arial" w:cs="Arial"/>
          <w:sz w:val="20"/>
        </w:rPr>
        <w:t xml:space="preserve">from the </w:t>
      </w:r>
      <w:r w:rsidR="00467202" w:rsidRPr="0005346D">
        <w:rPr>
          <w:rFonts w:ascii="Arial" w:hAnsi="Arial" w:cs="Arial"/>
          <w:sz w:val="20"/>
        </w:rPr>
        <w:t>Authority</w:t>
      </w:r>
      <w:r w:rsidR="00F258ED" w:rsidRPr="0005346D">
        <w:rPr>
          <w:rFonts w:ascii="Arial" w:hAnsi="Arial" w:cs="Arial"/>
          <w:sz w:val="20"/>
        </w:rPr>
        <w:t xml:space="preserve"> and the reasonable cost of the relocation being covered by the </w:t>
      </w:r>
      <w:r w:rsidR="00467202" w:rsidRPr="0005346D">
        <w:rPr>
          <w:rFonts w:ascii="Arial" w:hAnsi="Arial" w:cs="Arial"/>
          <w:sz w:val="20"/>
        </w:rPr>
        <w:t>Authority.</w:t>
      </w:r>
      <w:r w:rsidR="00F258ED" w:rsidRPr="0005346D">
        <w:rPr>
          <w:rFonts w:ascii="Arial" w:hAnsi="Arial" w:cs="Arial"/>
          <w:sz w:val="20"/>
        </w:rPr>
        <w:t xml:space="preserve"> </w:t>
      </w:r>
    </w:p>
    <w:p w14:paraId="02205636" w14:textId="77777777" w:rsidR="00D2591E" w:rsidRPr="0005346D" w:rsidRDefault="00D2591E" w:rsidP="00B46438">
      <w:pPr>
        <w:pStyle w:val="Heading2"/>
        <w:keepNext/>
        <w:keepLines/>
        <w:numPr>
          <w:ilvl w:val="0"/>
          <w:numId w:val="0"/>
        </w:numPr>
        <w:adjustRightInd/>
        <w:spacing w:before="40" w:after="0" w:line="276" w:lineRule="auto"/>
        <w:ind w:left="709" w:hanging="709"/>
        <w:rPr>
          <w:rFonts w:ascii="Arial" w:hAnsi="Arial" w:cs="Arial"/>
          <w:sz w:val="20"/>
        </w:rPr>
      </w:pPr>
    </w:p>
    <w:p w14:paraId="2D97F7DC" w14:textId="77777777" w:rsidR="005C1035" w:rsidRPr="0005346D" w:rsidRDefault="005C1035" w:rsidP="00B46438">
      <w:pPr>
        <w:pStyle w:val="Default"/>
        <w:spacing w:after="148" w:line="276" w:lineRule="auto"/>
        <w:ind w:left="709" w:hanging="709"/>
        <w:jc w:val="both"/>
        <w:rPr>
          <w:color w:val="auto"/>
          <w:sz w:val="20"/>
          <w:szCs w:val="20"/>
        </w:rPr>
      </w:pPr>
      <w:r w:rsidRPr="0005346D">
        <w:rPr>
          <w:color w:val="auto"/>
          <w:sz w:val="20"/>
          <w:szCs w:val="20"/>
        </w:rPr>
        <w:t>7.</w:t>
      </w:r>
      <w:r w:rsidR="0082180A" w:rsidRPr="0005346D">
        <w:rPr>
          <w:color w:val="auto"/>
          <w:sz w:val="20"/>
          <w:szCs w:val="20"/>
        </w:rPr>
        <w:t>6</w:t>
      </w:r>
      <w:r w:rsidRPr="0005346D">
        <w:rPr>
          <w:color w:val="auto"/>
          <w:sz w:val="20"/>
          <w:szCs w:val="20"/>
        </w:rPr>
        <w:tab/>
        <w:t xml:space="preserve">The Supplier will respond to incidents which affect the Asset (such as a road traffic accident) at the request of the Authority. </w:t>
      </w:r>
    </w:p>
    <w:p w14:paraId="3A0C8D23" w14:textId="1550D7E5" w:rsidR="00F159CA" w:rsidRDefault="00F159CA" w:rsidP="00F159CA">
      <w:pPr>
        <w:pStyle w:val="Heading2"/>
        <w:keepNext/>
        <w:keepLines/>
        <w:numPr>
          <w:ilvl w:val="0"/>
          <w:numId w:val="0"/>
        </w:numPr>
        <w:adjustRightInd/>
        <w:spacing w:before="40" w:after="0" w:line="276" w:lineRule="auto"/>
        <w:ind w:left="709" w:hanging="709"/>
        <w:rPr>
          <w:rFonts w:ascii="Arial" w:hAnsi="Arial" w:cs="Arial"/>
          <w:sz w:val="20"/>
        </w:rPr>
      </w:pPr>
      <w:r w:rsidRPr="0005346D">
        <w:rPr>
          <w:rFonts w:ascii="Arial" w:hAnsi="Arial" w:cs="Arial"/>
          <w:sz w:val="20"/>
        </w:rPr>
        <w:t>7.7</w:t>
      </w:r>
      <w:r w:rsidRPr="0005346D">
        <w:rPr>
          <w:rFonts w:ascii="Arial" w:hAnsi="Arial" w:cs="Arial"/>
          <w:sz w:val="20"/>
        </w:rPr>
        <w:tab/>
        <w:t xml:space="preserve">The Authority </w:t>
      </w:r>
      <w:r w:rsidR="006D6592" w:rsidRPr="0005346D">
        <w:rPr>
          <w:rFonts w:ascii="Arial" w:hAnsi="Arial" w:cs="Arial"/>
          <w:sz w:val="20"/>
        </w:rPr>
        <w:t xml:space="preserve">shall retain maintenance obligations for Assets and for any Authority </w:t>
      </w:r>
      <w:r w:rsidR="002646E2" w:rsidRPr="0005346D">
        <w:rPr>
          <w:rFonts w:ascii="Arial" w:hAnsi="Arial" w:cs="Arial"/>
          <w:sz w:val="20"/>
        </w:rPr>
        <w:t>e</w:t>
      </w:r>
      <w:r w:rsidR="006D6592" w:rsidRPr="0005346D">
        <w:rPr>
          <w:rFonts w:ascii="Arial" w:hAnsi="Arial" w:cs="Arial"/>
          <w:sz w:val="20"/>
        </w:rPr>
        <w:t xml:space="preserve">quipment affixed to </w:t>
      </w:r>
      <w:r w:rsidR="00940011" w:rsidRPr="0005346D">
        <w:rPr>
          <w:rFonts w:ascii="Arial" w:hAnsi="Arial" w:cs="Arial"/>
          <w:sz w:val="20"/>
        </w:rPr>
        <w:t xml:space="preserve">the </w:t>
      </w:r>
      <w:r w:rsidR="006D6592" w:rsidRPr="0005346D">
        <w:rPr>
          <w:rFonts w:ascii="Arial" w:hAnsi="Arial" w:cs="Arial"/>
          <w:sz w:val="20"/>
        </w:rPr>
        <w:t>Assets</w:t>
      </w:r>
      <w:r w:rsidR="00C8333B" w:rsidRPr="0005346D">
        <w:rPr>
          <w:rFonts w:ascii="Arial" w:hAnsi="Arial" w:cs="Arial"/>
          <w:sz w:val="20"/>
        </w:rPr>
        <w:t>.</w:t>
      </w:r>
    </w:p>
    <w:p w14:paraId="363816B0" w14:textId="77777777" w:rsidR="00C8501A" w:rsidRPr="0005346D" w:rsidRDefault="00C8501A" w:rsidP="00F159CA">
      <w:pPr>
        <w:pStyle w:val="Heading2"/>
        <w:keepNext/>
        <w:keepLines/>
        <w:numPr>
          <w:ilvl w:val="0"/>
          <w:numId w:val="0"/>
        </w:numPr>
        <w:adjustRightInd/>
        <w:spacing w:before="40" w:after="0" w:line="276" w:lineRule="auto"/>
        <w:ind w:left="709" w:hanging="709"/>
        <w:rPr>
          <w:rFonts w:ascii="Arial" w:hAnsi="Arial" w:cs="Arial"/>
          <w:sz w:val="20"/>
        </w:rPr>
      </w:pPr>
    </w:p>
    <w:p w14:paraId="0E8F5CDF" w14:textId="2698D076" w:rsidR="0043024F" w:rsidRPr="001D243C" w:rsidRDefault="008C43D5" w:rsidP="001E15C3">
      <w:pPr>
        <w:pStyle w:val="Heading2"/>
        <w:keepNext/>
        <w:keepLines/>
        <w:numPr>
          <w:ilvl w:val="0"/>
          <w:numId w:val="0"/>
        </w:numPr>
        <w:adjustRightInd/>
        <w:spacing w:before="40" w:after="0" w:line="276" w:lineRule="auto"/>
        <w:ind w:left="709" w:hanging="709"/>
        <w:rPr>
          <w:rFonts w:ascii="Arial" w:hAnsi="Arial" w:cs="Arial"/>
          <w:sz w:val="20"/>
        </w:rPr>
      </w:pPr>
      <w:r w:rsidRPr="0005346D">
        <w:rPr>
          <w:rFonts w:ascii="Arial" w:hAnsi="Arial" w:cs="Arial"/>
          <w:sz w:val="20"/>
        </w:rPr>
        <w:t xml:space="preserve">7.8 </w:t>
      </w:r>
      <w:r w:rsidR="0010534D" w:rsidRPr="0005346D">
        <w:rPr>
          <w:rFonts w:ascii="Arial" w:hAnsi="Arial" w:cs="Arial"/>
          <w:sz w:val="20"/>
        </w:rPr>
        <w:tab/>
      </w:r>
      <w:r w:rsidRPr="0005346D">
        <w:rPr>
          <w:rFonts w:ascii="Arial" w:hAnsi="Arial" w:cs="Arial"/>
          <w:sz w:val="20"/>
        </w:rPr>
        <w:t xml:space="preserve">The Authority will ensure throughout the Initial Term </w:t>
      </w:r>
      <w:r w:rsidR="00822FF2" w:rsidRPr="0005346D">
        <w:rPr>
          <w:rFonts w:ascii="Arial" w:hAnsi="Arial" w:cs="Arial"/>
          <w:sz w:val="20"/>
        </w:rPr>
        <w:t xml:space="preserve">and any extended term </w:t>
      </w:r>
      <w:r w:rsidRPr="0005346D">
        <w:rPr>
          <w:rFonts w:ascii="Arial" w:hAnsi="Arial" w:cs="Arial"/>
          <w:sz w:val="20"/>
        </w:rPr>
        <w:t>that the Assets are kept in good structural, working and decorative order.</w:t>
      </w:r>
    </w:p>
    <w:p w14:paraId="2CEA92BB" w14:textId="77777777" w:rsidR="0043024F" w:rsidRPr="001D243C" w:rsidRDefault="0043024F" w:rsidP="00B46438">
      <w:pPr>
        <w:pStyle w:val="Default"/>
        <w:spacing w:after="148" w:line="276" w:lineRule="auto"/>
        <w:ind w:left="709" w:hanging="709"/>
        <w:jc w:val="both"/>
        <w:rPr>
          <w:color w:val="auto"/>
          <w:sz w:val="20"/>
          <w:szCs w:val="20"/>
        </w:rPr>
      </w:pPr>
    </w:p>
    <w:p w14:paraId="3E0BE0DB" w14:textId="304D8807" w:rsidR="00467202" w:rsidRPr="001D243C" w:rsidRDefault="00467202" w:rsidP="00B46438">
      <w:pPr>
        <w:pStyle w:val="Default"/>
        <w:spacing w:after="148" w:line="276" w:lineRule="auto"/>
        <w:jc w:val="both"/>
        <w:rPr>
          <w:b/>
          <w:color w:val="auto"/>
          <w:sz w:val="20"/>
          <w:szCs w:val="20"/>
        </w:rPr>
      </w:pPr>
      <w:r w:rsidRPr="001D243C">
        <w:rPr>
          <w:color w:val="auto"/>
          <w:sz w:val="20"/>
          <w:szCs w:val="20"/>
        </w:rPr>
        <w:t>8.</w:t>
      </w:r>
      <w:r w:rsidRPr="001D243C">
        <w:rPr>
          <w:color w:val="auto"/>
          <w:sz w:val="20"/>
          <w:szCs w:val="20"/>
        </w:rPr>
        <w:tab/>
      </w:r>
      <w:r w:rsidRPr="001D243C">
        <w:rPr>
          <w:b/>
          <w:color w:val="auto"/>
          <w:sz w:val="20"/>
          <w:szCs w:val="20"/>
        </w:rPr>
        <w:t>E</w:t>
      </w:r>
      <w:r w:rsidR="00EC4976" w:rsidRPr="001D243C">
        <w:rPr>
          <w:b/>
          <w:color w:val="auto"/>
          <w:sz w:val="20"/>
          <w:szCs w:val="20"/>
        </w:rPr>
        <w:t xml:space="preserve">XPIRY OF THE TERM OR TERMINATION OF THIS </w:t>
      </w:r>
      <w:r w:rsidR="00DA4AF3" w:rsidRPr="001D243C">
        <w:rPr>
          <w:b/>
          <w:color w:val="auto"/>
          <w:sz w:val="20"/>
          <w:szCs w:val="20"/>
        </w:rPr>
        <w:t>LICENCE</w:t>
      </w:r>
    </w:p>
    <w:p w14:paraId="68BE11FD" w14:textId="7142059F" w:rsidR="00F258ED" w:rsidRPr="001D243C" w:rsidRDefault="00EC4976" w:rsidP="00B46438">
      <w:pPr>
        <w:pStyle w:val="Default"/>
        <w:spacing w:after="148" w:line="276" w:lineRule="auto"/>
        <w:ind w:left="709" w:hanging="709"/>
        <w:jc w:val="both"/>
        <w:rPr>
          <w:color w:val="auto"/>
          <w:sz w:val="20"/>
          <w:szCs w:val="20"/>
        </w:rPr>
      </w:pPr>
      <w:r w:rsidRPr="001D243C">
        <w:rPr>
          <w:color w:val="auto"/>
          <w:sz w:val="20"/>
          <w:szCs w:val="20"/>
        </w:rPr>
        <w:t>8.1</w:t>
      </w:r>
      <w:r w:rsidRPr="001D243C">
        <w:rPr>
          <w:color w:val="auto"/>
          <w:sz w:val="20"/>
          <w:szCs w:val="20"/>
        </w:rPr>
        <w:tab/>
      </w:r>
      <w:r w:rsidR="00467202" w:rsidRPr="001D243C">
        <w:rPr>
          <w:color w:val="auto"/>
          <w:sz w:val="20"/>
          <w:szCs w:val="20"/>
        </w:rPr>
        <w:t xml:space="preserve">The Supplier </w:t>
      </w:r>
      <w:r w:rsidR="00786A00" w:rsidRPr="001D243C">
        <w:rPr>
          <w:color w:val="auto"/>
          <w:sz w:val="20"/>
          <w:szCs w:val="20"/>
        </w:rPr>
        <w:t xml:space="preserve">shall </w:t>
      </w:r>
      <w:r w:rsidR="00F258ED" w:rsidRPr="001D243C">
        <w:rPr>
          <w:color w:val="auto"/>
          <w:sz w:val="20"/>
          <w:szCs w:val="20"/>
        </w:rPr>
        <w:t>remove at its own cost any and all</w:t>
      </w:r>
      <w:r w:rsidRPr="001D243C">
        <w:rPr>
          <w:color w:val="auto"/>
          <w:sz w:val="20"/>
          <w:szCs w:val="20"/>
        </w:rPr>
        <w:t xml:space="preserve"> Equipment</w:t>
      </w:r>
      <w:r w:rsidR="00F258ED" w:rsidRPr="001D243C">
        <w:rPr>
          <w:color w:val="auto"/>
          <w:sz w:val="20"/>
          <w:szCs w:val="20"/>
        </w:rPr>
        <w:t xml:space="preserve"> from a</w:t>
      </w:r>
      <w:r w:rsidR="003C642B" w:rsidRPr="001D243C">
        <w:rPr>
          <w:color w:val="auto"/>
          <w:sz w:val="20"/>
          <w:szCs w:val="20"/>
        </w:rPr>
        <w:t>n</w:t>
      </w:r>
      <w:r w:rsidR="00F258ED" w:rsidRPr="001D243C">
        <w:rPr>
          <w:color w:val="auto"/>
          <w:sz w:val="20"/>
          <w:szCs w:val="20"/>
        </w:rPr>
        <w:t xml:space="preserve"> Asset at the </w:t>
      </w:r>
      <w:r w:rsidRPr="001D243C">
        <w:rPr>
          <w:color w:val="auto"/>
          <w:sz w:val="20"/>
          <w:szCs w:val="20"/>
        </w:rPr>
        <w:t xml:space="preserve">expiry of the Initial </w:t>
      </w:r>
      <w:r w:rsidR="00467202" w:rsidRPr="001D243C">
        <w:rPr>
          <w:color w:val="auto"/>
          <w:sz w:val="20"/>
          <w:szCs w:val="20"/>
        </w:rPr>
        <w:t>Term</w:t>
      </w:r>
      <w:r w:rsidR="00F258ED" w:rsidRPr="001D243C">
        <w:rPr>
          <w:color w:val="auto"/>
          <w:sz w:val="20"/>
          <w:szCs w:val="20"/>
        </w:rPr>
        <w:t xml:space="preserve"> </w:t>
      </w:r>
      <w:r w:rsidR="002745C8" w:rsidRPr="001D243C">
        <w:rPr>
          <w:color w:val="auto"/>
          <w:sz w:val="20"/>
          <w:szCs w:val="20"/>
        </w:rPr>
        <w:t xml:space="preserve">(if not extended) </w:t>
      </w:r>
      <w:r w:rsidRPr="001D243C">
        <w:rPr>
          <w:color w:val="auto"/>
          <w:sz w:val="20"/>
          <w:szCs w:val="20"/>
        </w:rPr>
        <w:t xml:space="preserve">or the termination of this </w:t>
      </w:r>
      <w:r w:rsidR="00DA4AF3" w:rsidRPr="001D243C">
        <w:rPr>
          <w:color w:val="auto"/>
          <w:sz w:val="20"/>
          <w:szCs w:val="20"/>
        </w:rPr>
        <w:t>Licence</w:t>
      </w:r>
      <w:r w:rsidRPr="001D243C">
        <w:rPr>
          <w:color w:val="auto"/>
          <w:sz w:val="20"/>
          <w:szCs w:val="20"/>
        </w:rPr>
        <w:t xml:space="preserve"> under </w:t>
      </w:r>
      <w:r w:rsidR="00306F40" w:rsidRPr="00D60C65">
        <w:rPr>
          <w:b/>
          <w:bCs/>
          <w:color w:val="auto"/>
          <w:sz w:val="20"/>
          <w:szCs w:val="20"/>
        </w:rPr>
        <w:t>C</w:t>
      </w:r>
      <w:r w:rsidRPr="00D60C65">
        <w:rPr>
          <w:b/>
          <w:bCs/>
          <w:color w:val="auto"/>
          <w:sz w:val="20"/>
          <w:szCs w:val="20"/>
        </w:rPr>
        <w:t xml:space="preserve">lause </w:t>
      </w:r>
      <w:r w:rsidR="00D2591E" w:rsidRPr="00D60C65">
        <w:rPr>
          <w:b/>
          <w:bCs/>
          <w:color w:val="auto"/>
          <w:sz w:val="20"/>
          <w:szCs w:val="20"/>
        </w:rPr>
        <w:t>8</w:t>
      </w:r>
      <w:r w:rsidR="00D2591E" w:rsidRPr="001D243C">
        <w:rPr>
          <w:color w:val="auto"/>
          <w:sz w:val="20"/>
          <w:szCs w:val="20"/>
        </w:rPr>
        <w:t xml:space="preserve"> </w:t>
      </w:r>
      <w:r w:rsidR="008D216C" w:rsidRPr="001D243C">
        <w:rPr>
          <w:color w:val="auto"/>
          <w:sz w:val="20"/>
          <w:szCs w:val="20"/>
        </w:rPr>
        <w:t>within twenty (20) Working Days</w:t>
      </w:r>
      <w:r w:rsidR="00885704" w:rsidRPr="001D243C">
        <w:rPr>
          <w:color w:val="auto"/>
          <w:sz w:val="20"/>
          <w:szCs w:val="20"/>
        </w:rPr>
        <w:t>.</w:t>
      </w:r>
      <w:r w:rsidR="003A3BCA" w:rsidRPr="001D243C">
        <w:rPr>
          <w:color w:val="auto"/>
          <w:sz w:val="20"/>
          <w:szCs w:val="20"/>
        </w:rPr>
        <w:t xml:space="preserve"> </w:t>
      </w:r>
    </w:p>
    <w:p w14:paraId="5EC50E58" w14:textId="77777777" w:rsidR="00F258ED" w:rsidRPr="001A3FBF" w:rsidRDefault="00D2591E" w:rsidP="00B46438">
      <w:pPr>
        <w:pStyle w:val="Default"/>
        <w:tabs>
          <w:tab w:val="left" w:pos="709"/>
          <w:tab w:val="left" w:pos="851"/>
        </w:tabs>
        <w:spacing w:after="148" w:line="276" w:lineRule="auto"/>
        <w:ind w:left="709" w:hanging="709"/>
        <w:jc w:val="both"/>
        <w:rPr>
          <w:b/>
          <w:sz w:val="20"/>
          <w:szCs w:val="20"/>
        </w:rPr>
      </w:pPr>
      <w:r w:rsidRPr="001D243C">
        <w:rPr>
          <w:color w:val="auto"/>
          <w:sz w:val="20"/>
          <w:szCs w:val="20"/>
        </w:rPr>
        <w:t>8.</w:t>
      </w:r>
      <w:r w:rsidR="00306F40" w:rsidRPr="001D243C">
        <w:rPr>
          <w:color w:val="auto"/>
          <w:sz w:val="20"/>
          <w:szCs w:val="20"/>
        </w:rPr>
        <w:t>2</w:t>
      </w:r>
      <w:r w:rsidRPr="001D243C">
        <w:rPr>
          <w:color w:val="auto"/>
          <w:sz w:val="20"/>
          <w:szCs w:val="20"/>
        </w:rPr>
        <w:tab/>
      </w:r>
      <w:r w:rsidR="00D96624" w:rsidRPr="001D243C">
        <w:rPr>
          <w:color w:val="auto"/>
          <w:sz w:val="20"/>
          <w:szCs w:val="20"/>
        </w:rPr>
        <w:t>The Supplier shall</w:t>
      </w:r>
      <w:r w:rsidR="005C1035" w:rsidRPr="001D243C">
        <w:rPr>
          <w:color w:val="auto"/>
          <w:sz w:val="20"/>
          <w:szCs w:val="20"/>
        </w:rPr>
        <w:t xml:space="preserve"> remov</w:t>
      </w:r>
      <w:r w:rsidR="00D96624" w:rsidRPr="001D243C">
        <w:rPr>
          <w:color w:val="auto"/>
          <w:sz w:val="20"/>
          <w:szCs w:val="20"/>
        </w:rPr>
        <w:t>e all</w:t>
      </w:r>
      <w:r w:rsidR="005C1035" w:rsidRPr="001D243C">
        <w:rPr>
          <w:color w:val="auto"/>
          <w:sz w:val="20"/>
          <w:szCs w:val="20"/>
        </w:rPr>
        <w:t xml:space="preserve"> of </w:t>
      </w:r>
      <w:r w:rsidR="00306F40" w:rsidRPr="001D243C">
        <w:rPr>
          <w:color w:val="auto"/>
          <w:sz w:val="20"/>
          <w:szCs w:val="20"/>
        </w:rPr>
        <w:t xml:space="preserve">the </w:t>
      </w:r>
      <w:r w:rsidR="005C1035" w:rsidRPr="001D243C">
        <w:rPr>
          <w:color w:val="auto"/>
          <w:sz w:val="20"/>
          <w:szCs w:val="20"/>
        </w:rPr>
        <w:t xml:space="preserve">Equipment </w:t>
      </w:r>
      <w:r w:rsidR="00D96624" w:rsidRPr="001D243C">
        <w:rPr>
          <w:color w:val="auto"/>
          <w:sz w:val="20"/>
          <w:szCs w:val="20"/>
        </w:rPr>
        <w:t xml:space="preserve">within </w:t>
      </w:r>
      <w:r w:rsidR="00306F40" w:rsidRPr="001D243C">
        <w:rPr>
          <w:color w:val="auto"/>
          <w:sz w:val="20"/>
          <w:szCs w:val="20"/>
        </w:rPr>
        <w:t>twenty (</w:t>
      </w:r>
      <w:r w:rsidR="00D96624" w:rsidRPr="001D243C">
        <w:rPr>
          <w:color w:val="auto"/>
          <w:sz w:val="20"/>
          <w:szCs w:val="20"/>
        </w:rPr>
        <w:t>20</w:t>
      </w:r>
      <w:r w:rsidR="00306F40" w:rsidRPr="001D243C">
        <w:rPr>
          <w:color w:val="auto"/>
          <w:sz w:val="20"/>
          <w:szCs w:val="20"/>
        </w:rPr>
        <w:t>)</w:t>
      </w:r>
      <w:r w:rsidR="00D96624" w:rsidRPr="001D243C">
        <w:rPr>
          <w:color w:val="auto"/>
          <w:sz w:val="20"/>
          <w:szCs w:val="20"/>
        </w:rPr>
        <w:t xml:space="preserve"> Working Days where it is</w:t>
      </w:r>
      <w:r w:rsidR="00D96624" w:rsidRPr="001A3FBF">
        <w:rPr>
          <w:color w:val="auto"/>
          <w:sz w:val="20"/>
          <w:szCs w:val="20"/>
        </w:rPr>
        <w:t xml:space="preserve"> deemed to be at </w:t>
      </w:r>
      <w:r w:rsidR="005C1035" w:rsidRPr="001A3FBF">
        <w:rPr>
          <w:color w:val="auto"/>
          <w:sz w:val="20"/>
          <w:szCs w:val="20"/>
        </w:rPr>
        <w:t xml:space="preserve">end of life. </w:t>
      </w:r>
    </w:p>
    <w:p w14:paraId="48C43457" w14:textId="77777777" w:rsidR="00F258ED" w:rsidRPr="001A3FBF" w:rsidRDefault="00F258ED" w:rsidP="00B46438">
      <w:pPr>
        <w:spacing w:line="276" w:lineRule="auto"/>
        <w:jc w:val="center"/>
        <w:rPr>
          <w:rFonts w:ascii="Arial" w:hAnsi="Arial" w:cs="Arial"/>
          <w:b/>
          <w:sz w:val="20"/>
          <w:szCs w:val="20"/>
        </w:rPr>
      </w:pPr>
    </w:p>
    <w:p w14:paraId="2A18B670" w14:textId="77777777" w:rsidR="006C0B3C" w:rsidRPr="001A3FBF" w:rsidRDefault="006C0B3C">
      <w:pPr>
        <w:rPr>
          <w:rFonts w:ascii="Arial" w:hAnsi="Arial" w:cs="Arial"/>
          <w:sz w:val="20"/>
          <w:szCs w:val="20"/>
        </w:rPr>
      </w:pPr>
      <w:r w:rsidRPr="001A3FBF">
        <w:rPr>
          <w:rFonts w:ascii="Arial" w:hAnsi="Arial" w:cs="Arial"/>
          <w:sz w:val="20"/>
          <w:szCs w:val="20"/>
        </w:rPr>
        <w:br w:type="page"/>
      </w:r>
    </w:p>
    <w:p w14:paraId="111BAF72" w14:textId="77777777" w:rsidR="00FE5E78" w:rsidRPr="001A3FBF" w:rsidRDefault="00FE5E78" w:rsidP="00B46438">
      <w:pPr>
        <w:spacing w:line="276" w:lineRule="auto"/>
        <w:rPr>
          <w:rFonts w:ascii="Arial" w:hAnsi="Arial" w:cs="Arial"/>
          <w:sz w:val="20"/>
          <w:szCs w:val="20"/>
        </w:rPr>
      </w:pPr>
    </w:p>
    <w:p w14:paraId="6E266A33" w14:textId="77777777" w:rsidR="006C0B3C" w:rsidRPr="001A3FBF" w:rsidRDefault="006C0B3C" w:rsidP="006C0B3C">
      <w:pPr>
        <w:spacing w:line="276" w:lineRule="auto"/>
        <w:rPr>
          <w:rFonts w:ascii="Arial" w:hAnsi="Arial" w:cs="Arial"/>
          <w:sz w:val="20"/>
          <w:szCs w:val="20"/>
        </w:rPr>
      </w:pPr>
    </w:p>
    <w:p w14:paraId="52C512CC" w14:textId="3F2B2938" w:rsidR="006C0B3C" w:rsidRPr="001A3FBF" w:rsidRDefault="006C0B3C" w:rsidP="006C0B3C">
      <w:pPr>
        <w:spacing w:line="276" w:lineRule="auto"/>
        <w:jc w:val="center"/>
        <w:rPr>
          <w:rFonts w:ascii="Arial" w:hAnsi="Arial" w:cs="Arial"/>
          <w:b/>
          <w:sz w:val="20"/>
          <w:szCs w:val="20"/>
        </w:rPr>
      </w:pPr>
      <w:r w:rsidRPr="001A3FBF">
        <w:rPr>
          <w:rFonts w:ascii="Arial" w:hAnsi="Arial" w:cs="Arial"/>
          <w:b/>
          <w:sz w:val="20"/>
          <w:szCs w:val="20"/>
        </w:rPr>
        <w:t xml:space="preserve">SCHEDULE </w:t>
      </w:r>
      <w:r w:rsidR="004A09E4">
        <w:rPr>
          <w:rFonts w:ascii="Arial" w:hAnsi="Arial" w:cs="Arial"/>
          <w:b/>
          <w:sz w:val="20"/>
          <w:szCs w:val="20"/>
        </w:rPr>
        <w:t>4</w:t>
      </w:r>
      <w:r w:rsidRPr="001A3FBF">
        <w:rPr>
          <w:rFonts w:ascii="Arial" w:hAnsi="Arial" w:cs="Arial"/>
          <w:b/>
          <w:sz w:val="20"/>
          <w:szCs w:val="20"/>
        </w:rPr>
        <w:t xml:space="preserve"> – </w:t>
      </w:r>
      <w:r w:rsidR="003D3E81" w:rsidRPr="001A3FBF">
        <w:rPr>
          <w:rFonts w:ascii="Arial" w:hAnsi="Arial" w:cs="Arial"/>
          <w:b/>
          <w:sz w:val="20"/>
          <w:szCs w:val="20"/>
        </w:rPr>
        <w:t>GOVERNANCE</w:t>
      </w:r>
    </w:p>
    <w:p w14:paraId="6D6F0814" w14:textId="77777777" w:rsidR="006C0B3C" w:rsidRPr="001A3FBF" w:rsidRDefault="006C0B3C" w:rsidP="006C0B3C">
      <w:pPr>
        <w:spacing w:line="276" w:lineRule="auto"/>
        <w:jc w:val="center"/>
        <w:rPr>
          <w:rFonts w:ascii="Arial" w:eastAsia="STZhongsong" w:hAnsi="Arial" w:cs="Arial"/>
          <w:b/>
          <w:caps/>
          <w:sz w:val="20"/>
          <w:szCs w:val="20"/>
        </w:rPr>
      </w:pPr>
    </w:p>
    <w:p w14:paraId="5795DDA7" w14:textId="77777777" w:rsidR="006C0B3C" w:rsidRPr="001A3FBF" w:rsidRDefault="00245C7B" w:rsidP="00BA12B2">
      <w:pPr>
        <w:spacing w:after="160" w:line="276" w:lineRule="auto"/>
        <w:jc w:val="both"/>
        <w:rPr>
          <w:rFonts w:ascii="Arial" w:hAnsi="Arial" w:cs="Arial"/>
          <w:b/>
          <w:sz w:val="20"/>
          <w:szCs w:val="20"/>
        </w:rPr>
      </w:pPr>
      <w:r w:rsidRPr="001A3FBF">
        <w:rPr>
          <w:rFonts w:ascii="Arial" w:hAnsi="Arial" w:cs="Arial"/>
          <w:b/>
          <w:sz w:val="20"/>
          <w:szCs w:val="20"/>
        </w:rPr>
        <w:t>1.</w:t>
      </w:r>
      <w:r w:rsidRPr="001A3FBF">
        <w:rPr>
          <w:rFonts w:ascii="Arial" w:hAnsi="Arial" w:cs="Arial"/>
          <w:b/>
          <w:sz w:val="20"/>
          <w:szCs w:val="20"/>
        </w:rPr>
        <w:tab/>
      </w:r>
      <w:r w:rsidR="006C0B3C" w:rsidRPr="001A3FBF">
        <w:rPr>
          <w:rFonts w:ascii="Arial" w:hAnsi="Arial" w:cs="Arial"/>
          <w:b/>
          <w:sz w:val="20"/>
          <w:szCs w:val="20"/>
        </w:rPr>
        <w:t>PURPOSE OF THIS SCHEDULE</w:t>
      </w:r>
    </w:p>
    <w:p w14:paraId="2B652935" w14:textId="34DE6965" w:rsidR="006C0B3C" w:rsidRPr="001A3FBF" w:rsidRDefault="006C0B3C" w:rsidP="006C0B3C">
      <w:pPr>
        <w:tabs>
          <w:tab w:val="left" w:pos="709"/>
        </w:tabs>
        <w:spacing w:line="276" w:lineRule="auto"/>
        <w:ind w:left="709" w:hanging="709"/>
        <w:jc w:val="both"/>
        <w:rPr>
          <w:rFonts w:ascii="Arial" w:hAnsi="Arial" w:cs="Arial"/>
          <w:sz w:val="20"/>
          <w:szCs w:val="20"/>
        </w:rPr>
      </w:pPr>
      <w:r w:rsidRPr="001A3FBF">
        <w:rPr>
          <w:rFonts w:ascii="Arial" w:hAnsi="Arial" w:cs="Arial"/>
          <w:sz w:val="20"/>
          <w:szCs w:val="20"/>
        </w:rPr>
        <w:t>1.1.</w:t>
      </w:r>
      <w:r w:rsidRPr="001A3FBF">
        <w:rPr>
          <w:rFonts w:ascii="Arial" w:hAnsi="Arial" w:cs="Arial"/>
          <w:sz w:val="20"/>
          <w:szCs w:val="20"/>
        </w:rPr>
        <w:tab/>
        <w:t xml:space="preserve">The purpose of this Schedule is to detail the operational procedures for the </w:t>
      </w:r>
      <w:r w:rsidR="00910759" w:rsidRPr="001A3FBF">
        <w:rPr>
          <w:rFonts w:ascii="Arial" w:hAnsi="Arial" w:cs="Arial"/>
          <w:sz w:val="20"/>
          <w:szCs w:val="20"/>
        </w:rPr>
        <w:t xml:space="preserve">governance of this </w:t>
      </w:r>
      <w:r w:rsidR="00DA4AF3">
        <w:rPr>
          <w:rFonts w:ascii="Arial" w:hAnsi="Arial" w:cs="Arial"/>
          <w:sz w:val="20"/>
          <w:szCs w:val="20"/>
        </w:rPr>
        <w:t>Licence</w:t>
      </w:r>
      <w:r w:rsidR="00910759" w:rsidRPr="001A3FBF">
        <w:rPr>
          <w:rFonts w:ascii="Arial" w:hAnsi="Arial" w:cs="Arial"/>
          <w:sz w:val="20"/>
          <w:szCs w:val="20"/>
        </w:rPr>
        <w:t xml:space="preserve"> and </w:t>
      </w:r>
      <w:r w:rsidR="00C05C6D" w:rsidRPr="001A3FBF">
        <w:rPr>
          <w:rFonts w:ascii="Arial" w:hAnsi="Arial" w:cs="Arial"/>
          <w:sz w:val="20"/>
          <w:szCs w:val="20"/>
        </w:rPr>
        <w:t>resolution of any issues arising.</w:t>
      </w:r>
    </w:p>
    <w:p w14:paraId="62EAB26A" w14:textId="77777777" w:rsidR="006C0B3C" w:rsidRPr="006F3DCE" w:rsidRDefault="006C0B3C" w:rsidP="006C0B3C">
      <w:pPr>
        <w:spacing w:line="276" w:lineRule="auto"/>
        <w:jc w:val="both"/>
        <w:rPr>
          <w:rFonts w:ascii="Arial" w:hAnsi="Arial" w:cs="Arial"/>
          <w:sz w:val="20"/>
          <w:szCs w:val="20"/>
        </w:rPr>
      </w:pPr>
    </w:p>
    <w:p w14:paraId="60CB7661" w14:textId="77777777" w:rsidR="006C0B3C" w:rsidRPr="001A3FBF" w:rsidRDefault="00245C7B" w:rsidP="00BA12B2">
      <w:pPr>
        <w:spacing w:after="160" w:line="276" w:lineRule="auto"/>
        <w:jc w:val="both"/>
        <w:rPr>
          <w:rFonts w:ascii="Arial" w:hAnsi="Arial" w:cs="Arial"/>
          <w:b/>
          <w:sz w:val="20"/>
          <w:szCs w:val="20"/>
        </w:rPr>
      </w:pPr>
      <w:r w:rsidRPr="006F3DCE">
        <w:rPr>
          <w:rFonts w:ascii="Arial" w:hAnsi="Arial" w:cs="Arial"/>
          <w:b/>
          <w:sz w:val="20"/>
          <w:szCs w:val="20"/>
        </w:rPr>
        <w:t>2.</w:t>
      </w:r>
      <w:r w:rsidR="00910759" w:rsidRPr="001A3FBF">
        <w:rPr>
          <w:rFonts w:ascii="Arial" w:hAnsi="Arial" w:cs="Arial"/>
          <w:b/>
          <w:sz w:val="20"/>
          <w:szCs w:val="20"/>
        </w:rPr>
        <w:tab/>
      </w:r>
      <w:r w:rsidR="009258E8" w:rsidRPr="001A3FBF">
        <w:rPr>
          <w:rFonts w:ascii="Arial" w:hAnsi="Arial" w:cs="Arial"/>
          <w:b/>
          <w:sz w:val="20"/>
          <w:szCs w:val="20"/>
        </w:rPr>
        <w:t>OPERATIONAL REVIEW MEETING</w:t>
      </w:r>
      <w:r w:rsidR="00C04854" w:rsidRPr="001A3FBF">
        <w:rPr>
          <w:rFonts w:ascii="Arial" w:hAnsi="Arial" w:cs="Arial"/>
          <w:b/>
          <w:sz w:val="20"/>
          <w:szCs w:val="20"/>
        </w:rPr>
        <w:t xml:space="preserve"> (ORM)</w:t>
      </w:r>
    </w:p>
    <w:p w14:paraId="78895A53" w14:textId="28AE1205" w:rsidR="006C0B3C" w:rsidRPr="001A3FBF" w:rsidRDefault="006C0B3C" w:rsidP="006C0B3C">
      <w:pPr>
        <w:pStyle w:val="Default"/>
        <w:spacing w:line="276" w:lineRule="auto"/>
        <w:ind w:left="709" w:hanging="709"/>
        <w:jc w:val="both"/>
        <w:rPr>
          <w:color w:val="auto"/>
          <w:sz w:val="20"/>
          <w:szCs w:val="20"/>
        </w:rPr>
      </w:pPr>
      <w:r w:rsidRPr="001A3FBF">
        <w:rPr>
          <w:color w:val="auto"/>
          <w:sz w:val="20"/>
          <w:szCs w:val="20"/>
        </w:rPr>
        <w:t>2.1</w:t>
      </w:r>
      <w:r w:rsidRPr="001A3FBF">
        <w:rPr>
          <w:color w:val="auto"/>
          <w:sz w:val="20"/>
          <w:szCs w:val="20"/>
        </w:rPr>
        <w:tab/>
      </w:r>
      <w:r w:rsidR="00E52077" w:rsidRPr="001A3FBF">
        <w:rPr>
          <w:color w:val="auto"/>
          <w:sz w:val="20"/>
          <w:szCs w:val="20"/>
        </w:rPr>
        <w:t xml:space="preserve">Representatives of the </w:t>
      </w:r>
      <w:r w:rsidR="00C04854" w:rsidRPr="001A3FBF">
        <w:rPr>
          <w:color w:val="auto"/>
          <w:sz w:val="20"/>
          <w:szCs w:val="20"/>
        </w:rPr>
        <w:t xml:space="preserve">Parties shall </w:t>
      </w:r>
      <w:r w:rsidR="00B301BF" w:rsidRPr="001A3FBF">
        <w:rPr>
          <w:color w:val="auto"/>
          <w:sz w:val="20"/>
          <w:szCs w:val="20"/>
        </w:rPr>
        <w:t xml:space="preserve">attend </w:t>
      </w:r>
      <w:r w:rsidR="001A0467" w:rsidRPr="001A3FBF">
        <w:rPr>
          <w:color w:val="auto"/>
          <w:sz w:val="20"/>
          <w:szCs w:val="20"/>
        </w:rPr>
        <w:t xml:space="preserve">an ORM </w:t>
      </w:r>
      <w:r w:rsidR="000A0AB9" w:rsidRPr="001A3FBF">
        <w:rPr>
          <w:color w:val="auto"/>
          <w:sz w:val="20"/>
          <w:szCs w:val="20"/>
        </w:rPr>
        <w:t xml:space="preserve">which shall take place </w:t>
      </w:r>
      <w:r w:rsidR="000208BD" w:rsidRPr="001A3FBF">
        <w:rPr>
          <w:color w:val="auto"/>
          <w:sz w:val="20"/>
          <w:szCs w:val="20"/>
        </w:rPr>
        <w:t xml:space="preserve">every </w:t>
      </w:r>
      <w:r w:rsidR="00962ACE" w:rsidRPr="001A3FBF">
        <w:rPr>
          <w:color w:val="auto"/>
          <w:sz w:val="20"/>
          <w:szCs w:val="20"/>
        </w:rPr>
        <w:t>six months</w:t>
      </w:r>
      <w:r w:rsidR="001A0467" w:rsidRPr="001A3FBF">
        <w:rPr>
          <w:color w:val="auto"/>
          <w:sz w:val="20"/>
          <w:szCs w:val="20"/>
        </w:rPr>
        <w:t xml:space="preserve"> (in person or virtually, as agreed) </w:t>
      </w:r>
      <w:r w:rsidR="00C04854" w:rsidRPr="001A3FBF">
        <w:rPr>
          <w:color w:val="auto"/>
          <w:sz w:val="20"/>
          <w:szCs w:val="20"/>
        </w:rPr>
        <w:t xml:space="preserve">(or </w:t>
      </w:r>
      <w:r w:rsidR="002A4BBF" w:rsidRPr="001A3FBF">
        <w:rPr>
          <w:color w:val="auto"/>
          <w:sz w:val="20"/>
          <w:szCs w:val="20"/>
        </w:rPr>
        <w:t xml:space="preserve">on a frequency as is mutually agreed) to review performance of the Parties </w:t>
      </w:r>
      <w:r w:rsidR="00E52077" w:rsidRPr="001A3FBF">
        <w:rPr>
          <w:color w:val="auto"/>
          <w:sz w:val="20"/>
          <w:szCs w:val="20"/>
        </w:rPr>
        <w:t>of</w:t>
      </w:r>
      <w:r w:rsidR="002A4BBF" w:rsidRPr="001A3FBF">
        <w:rPr>
          <w:color w:val="auto"/>
          <w:sz w:val="20"/>
          <w:szCs w:val="20"/>
        </w:rPr>
        <w:t xml:space="preserve"> th</w:t>
      </w:r>
      <w:r w:rsidR="00822FF2" w:rsidRPr="001A3FBF">
        <w:rPr>
          <w:color w:val="auto"/>
          <w:sz w:val="20"/>
          <w:szCs w:val="20"/>
        </w:rPr>
        <w:t>is</w:t>
      </w:r>
      <w:r w:rsidR="002A4BBF" w:rsidRPr="001A3FBF">
        <w:rPr>
          <w:color w:val="auto"/>
          <w:sz w:val="20"/>
          <w:szCs w:val="20"/>
        </w:rPr>
        <w:t xml:space="preserve"> </w:t>
      </w:r>
      <w:r w:rsidR="00DA4AF3">
        <w:rPr>
          <w:color w:val="auto"/>
          <w:sz w:val="20"/>
          <w:szCs w:val="20"/>
        </w:rPr>
        <w:t>Licence</w:t>
      </w:r>
      <w:r w:rsidR="00E52077" w:rsidRPr="001A3FBF">
        <w:rPr>
          <w:color w:val="auto"/>
          <w:sz w:val="20"/>
          <w:szCs w:val="20"/>
        </w:rPr>
        <w:t xml:space="preserve"> and to discuss, but not limited to any issues arising in respect of</w:t>
      </w:r>
      <w:r w:rsidRPr="001A3FBF">
        <w:rPr>
          <w:color w:val="auto"/>
          <w:sz w:val="20"/>
          <w:szCs w:val="20"/>
        </w:rPr>
        <w:t>:</w:t>
      </w:r>
    </w:p>
    <w:p w14:paraId="485B225B" w14:textId="77777777" w:rsidR="00E52077" w:rsidRPr="001A3FBF" w:rsidRDefault="00E52077" w:rsidP="006C0B3C">
      <w:pPr>
        <w:pStyle w:val="Default"/>
        <w:spacing w:line="276" w:lineRule="auto"/>
        <w:ind w:left="709" w:hanging="709"/>
        <w:jc w:val="both"/>
        <w:rPr>
          <w:color w:val="auto"/>
          <w:sz w:val="20"/>
          <w:szCs w:val="20"/>
        </w:rPr>
      </w:pPr>
    </w:p>
    <w:p w14:paraId="6B41CECE" w14:textId="77777777" w:rsidR="00E52077" w:rsidRPr="001A3FBF" w:rsidRDefault="00E52077" w:rsidP="006C0B3C">
      <w:pPr>
        <w:pStyle w:val="Default"/>
        <w:numPr>
          <w:ilvl w:val="0"/>
          <w:numId w:val="14"/>
        </w:numPr>
        <w:tabs>
          <w:tab w:val="left" w:pos="1276"/>
          <w:tab w:val="left" w:pos="1418"/>
        </w:tabs>
        <w:spacing w:after="144" w:line="276" w:lineRule="auto"/>
        <w:ind w:hanging="11"/>
        <w:jc w:val="both"/>
        <w:rPr>
          <w:color w:val="auto"/>
          <w:sz w:val="20"/>
          <w:szCs w:val="20"/>
        </w:rPr>
      </w:pPr>
      <w:r w:rsidRPr="001A3FBF">
        <w:rPr>
          <w:color w:val="auto"/>
          <w:sz w:val="20"/>
          <w:szCs w:val="20"/>
        </w:rPr>
        <w:t>The Assets, access or operation;</w:t>
      </w:r>
    </w:p>
    <w:p w14:paraId="56A79531" w14:textId="77777777" w:rsidR="00E52077" w:rsidRPr="001A3FBF" w:rsidRDefault="00E52077" w:rsidP="006C0B3C">
      <w:pPr>
        <w:pStyle w:val="Default"/>
        <w:numPr>
          <w:ilvl w:val="0"/>
          <w:numId w:val="14"/>
        </w:numPr>
        <w:tabs>
          <w:tab w:val="left" w:pos="1276"/>
          <w:tab w:val="left" w:pos="1418"/>
        </w:tabs>
        <w:spacing w:after="144" w:line="276" w:lineRule="auto"/>
        <w:ind w:hanging="11"/>
        <w:jc w:val="both"/>
        <w:rPr>
          <w:color w:val="auto"/>
          <w:sz w:val="20"/>
          <w:szCs w:val="20"/>
        </w:rPr>
      </w:pPr>
      <w:r w:rsidRPr="001A3FBF">
        <w:rPr>
          <w:color w:val="auto"/>
          <w:sz w:val="20"/>
          <w:szCs w:val="20"/>
        </w:rPr>
        <w:t>The Asset List or Asset Data;</w:t>
      </w:r>
    </w:p>
    <w:p w14:paraId="7613696A" w14:textId="77777777" w:rsidR="00E52077" w:rsidRPr="001A3FBF" w:rsidRDefault="00E52077" w:rsidP="006C0B3C">
      <w:pPr>
        <w:pStyle w:val="Default"/>
        <w:numPr>
          <w:ilvl w:val="0"/>
          <w:numId w:val="14"/>
        </w:numPr>
        <w:tabs>
          <w:tab w:val="left" w:pos="1276"/>
          <w:tab w:val="left" w:pos="1418"/>
        </w:tabs>
        <w:spacing w:after="144" w:line="276" w:lineRule="auto"/>
        <w:ind w:hanging="11"/>
        <w:jc w:val="both"/>
        <w:rPr>
          <w:color w:val="auto"/>
          <w:sz w:val="20"/>
          <w:szCs w:val="20"/>
        </w:rPr>
      </w:pPr>
      <w:r w:rsidRPr="001A3FBF">
        <w:rPr>
          <w:color w:val="auto"/>
          <w:sz w:val="20"/>
          <w:szCs w:val="20"/>
        </w:rPr>
        <w:t>Approvals, consents or permits required from the Authority;</w:t>
      </w:r>
    </w:p>
    <w:p w14:paraId="61C007EF" w14:textId="77777777" w:rsidR="006C0B3C" w:rsidRPr="001A3FBF" w:rsidRDefault="00E52077" w:rsidP="006C0B3C">
      <w:pPr>
        <w:pStyle w:val="Default"/>
        <w:numPr>
          <w:ilvl w:val="0"/>
          <w:numId w:val="14"/>
        </w:numPr>
        <w:tabs>
          <w:tab w:val="left" w:pos="1276"/>
          <w:tab w:val="left" w:pos="1418"/>
        </w:tabs>
        <w:spacing w:after="144" w:line="276" w:lineRule="auto"/>
        <w:ind w:hanging="11"/>
        <w:jc w:val="both"/>
        <w:rPr>
          <w:color w:val="auto"/>
          <w:sz w:val="20"/>
          <w:szCs w:val="20"/>
        </w:rPr>
      </w:pPr>
      <w:r w:rsidRPr="001A3FBF">
        <w:rPr>
          <w:color w:val="auto"/>
          <w:sz w:val="20"/>
          <w:szCs w:val="20"/>
        </w:rPr>
        <w:t>Financial performance;</w:t>
      </w:r>
    </w:p>
    <w:p w14:paraId="1EFD428E" w14:textId="77777777" w:rsidR="006C0B3C" w:rsidRPr="001A3FBF" w:rsidRDefault="00E52077" w:rsidP="006C0B3C">
      <w:pPr>
        <w:pStyle w:val="Default"/>
        <w:numPr>
          <w:ilvl w:val="0"/>
          <w:numId w:val="14"/>
        </w:numPr>
        <w:tabs>
          <w:tab w:val="left" w:pos="1276"/>
          <w:tab w:val="left" w:pos="1418"/>
        </w:tabs>
        <w:spacing w:after="144" w:line="276" w:lineRule="auto"/>
        <w:ind w:hanging="11"/>
        <w:jc w:val="both"/>
        <w:rPr>
          <w:color w:val="auto"/>
          <w:sz w:val="20"/>
          <w:szCs w:val="20"/>
        </w:rPr>
      </w:pPr>
      <w:r w:rsidRPr="001A3FBF">
        <w:rPr>
          <w:color w:val="auto"/>
          <w:sz w:val="20"/>
          <w:szCs w:val="20"/>
        </w:rPr>
        <w:t>Supplier and Nominated Third Party demand;</w:t>
      </w:r>
    </w:p>
    <w:p w14:paraId="74EEF62F" w14:textId="77777777" w:rsidR="00E52077" w:rsidRPr="001A3FBF" w:rsidRDefault="00E52077" w:rsidP="006C0B3C">
      <w:pPr>
        <w:pStyle w:val="Default"/>
        <w:numPr>
          <w:ilvl w:val="0"/>
          <w:numId w:val="14"/>
        </w:numPr>
        <w:tabs>
          <w:tab w:val="left" w:pos="1276"/>
          <w:tab w:val="left" w:pos="1418"/>
        </w:tabs>
        <w:spacing w:after="144" w:line="276" w:lineRule="auto"/>
        <w:ind w:hanging="11"/>
        <w:jc w:val="both"/>
        <w:rPr>
          <w:color w:val="auto"/>
          <w:sz w:val="20"/>
          <w:szCs w:val="20"/>
        </w:rPr>
      </w:pPr>
      <w:r w:rsidRPr="001A3FBF">
        <w:rPr>
          <w:color w:val="auto"/>
          <w:sz w:val="20"/>
          <w:szCs w:val="20"/>
        </w:rPr>
        <w:t>Processes for pre- or post- deployment of Equipment on Assets;</w:t>
      </w:r>
    </w:p>
    <w:p w14:paraId="0E67568C" w14:textId="77777777" w:rsidR="00E52077" w:rsidRPr="001A3FBF" w:rsidRDefault="00E52077" w:rsidP="006C0B3C">
      <w:pPr>
        <w:pStyle w:val="Default"/>
        <w:numPr>
          <w:ilvl w:val="0"/>
          <w:numId w:val="14"/>
        </w:numPr>
        <w:tabs>
          <w:tab w:val="left" w:pos="1276"/>
          <w:tab w:val="left" w:pos="1418"/>
        </w:tabs>
        <w:spacing w:after="144" w:line="276" w:lineRule="auto"/>
        <w:ind w:hanging="11"/>
        <w:jc w:val="both"/>
        <w:rPr>
          <w:color w:val="auto"/>
          <w:sz w:val="20"/>
          <w:szCs w:val="20"/>
        </w:rPr>
      </w:pPr>
      <w:r w:rsidRPr="001A3FBF">
        <w:rPr>
          <w:color w:val="auto"/>
          <w:sz w:val="20"/>
          <w:szCs w:val="20"/>
        </w:rPr>
        <w:t>Incidents;</w:t>
      </w:r>
    </w:p>
    <w:p w14:paraId="2D6FFADF" w14:textId="77777777" w:rsidR="00E52077" w:rsidRPr="001A3FBF" w:rsidRDefault="00E52077" w:rsidP="006C0B3C">
      <w:pPr>
        <w:pStyle w:val="Default"/>
        <w:numPr>
          <w:ilvl w:val="0"/>
          <w:numId w:val="14"/>
        </w:numPr>
        <w:tabs>
          <w:tab w:val="left" w:pos="1276"/>
          <w:tab w:val="left" w:pos="1418"/>
        </w:tabs>
        <w:spacing w:after="144" w:line="276" w:lineRule="auto"/>
        <w:ind w:hanging="11"/>
        <w:jc w:val="both"/>
        <w:rPr>
          <w:color w:val="auto"/>
          <w:sz w:val="20"/>
          <w:szCs w:val="20"/>
        </w:rPr>
      </w:pPr>
      <w:r w:rsidRPr="001A3FBF">
        <w:rPr>
          <w:color w:val="auto"/>
          <w:sz w:val="20"/>
          <w:szCs w:val="20"/>
        </w:rPr>
        <w:t>Escalated issues.</w:t>
      </w:r>
    </w:p>
    <w:p w14:paraId="3BF817D3" w14:textId="77777777" w:rsidR="00E52077" w:rsidRPr="001A3FBF" w:rsidRDefault="00E52077" w:rsidP="006C0B3C">
      <w:pPr>
        <w:pStyle w:val="Default"/>
        <w:spacing w:line="276" w:lineRule="auto"/>
        <w:jc w:val="both"/>
        <w:rPr>
          <w:color w:val="auto"/>
          <w:sz w:val="20"/>
          <w:szCs w:val="20"/>
        </w:rPr>
      </w:pPr>
    </w:p>
    <w:p w14:paraId="37B6D930" w14:textId="77777777" w:rsidR="006C0B3C" w:rsidRPr="001A3FBF" w:rsidRDefault="00910759" w:rsidP="006C0B3C">
      <w:pPr>
        <w:pStyle w:val="Heading1"/>
        <w:numPr>
          <w:ilvl w:val="0"/>
          <w:numId w:val="0"/>
        </w:numPr>
        <w:spacing w:line="276" w:lineRule="auto"/>
        <w:ind w:left="720" w:hanging="720"/>
        <w:rPr>
          <w:rFonts w:ascii="Arial" w:hAnsi="Arial" w:cs="Arial"/>
          <w:sz w:val="20"/>
        </w:rPr>
      </w:pPr>
      <w:r w:rsidRPr="001A3FBF">
        <w:rPr>
          <w:rFonts w:ascii="Arial" w:hAnsi="Arial" w:cs="Arial"/>
          <w:bCs/>
          <w:sz w:val="20"/>
        </w:rPr>
        <w:t>3.</w:t>
      </w:r>
      <w:r w:rsidRPr="001A3FBF">
        <w:rPr>
          <w:rFonts w:ascii="Arial" w:hAnsi="Arial" w:cs="Arial"/>
          <w:bCs/>
          <w:sz w:val="20"/>
        </w:rPr>
        <w:tab/>
      </w:r>
      <w:r w:rsidR="0035704A" w:rsidRPr="001A3FBF">
        <w:rPr>
          <w:rFonts w:ascii="Arial" w:hAnsi="Arial" w:cs="Arial"/>
          <w:bCs/>
          <w:sz w:val="20"/>
        </w:rPr>
        <w:t>DISPUTE RESOLUTION</w:t>
      </w:r>
    </w:p>
    <w:p w14:paraId="7CB6D09D" w14:textId="53757037" w:rsidR="00D65E5C" w:rsidRPr="001A3FBF" w:rsidRDefault="006C0B3C" w:rsidP="0010534D">
      <w:pPr>
        <w:pStyle w:val="Heading2"/>
        <w:numPr>
          <w:ilvl w:val="0"/>
          <w:numId w:val="0"/>
        </w:numPr>
        <w:spacing w:line="276" w:lineRule="auto"/>
        <w:ind w:left="720" w:hanging="720"/>
        <w:rPr>
          <w:rFonts w:ascii="Arial" w:hAnsi="Arial" w:cs="Arial"/>
          <w:sz w:val="20"/>
        </w:rPr>
      </w:pPr>
      <w:r w:rsidRPr="001A3FBF">
        <w:rPr>
          <w:rFonts w:ascii="Arial" w:hAnsi="Arial" w:cs="Arial"/>
          <w:sz w:val="20"/>
        </w:rPr>
        <w:t>3.1</w:t>
      </w:r>
      <w:r w:rsidRPr="001A3FBF">
        <w:rPr>
          <w:rFonts w:ascii="Arial" w:hAnsi="Arial" w:cs="Arial"/>
          <w:sz w:val="20"/>
        </w:rPr>
        <w:tab/>
      </w:r>
      <w:r w:rsidR="00D65E5C" w:rsidRPr="001A3FBF">
        <w:rPr>
          <w:rFonts w:ascii="Arial" w:hAnsi="Arial" w:cs="Arial"/>
          <w:sz w:val="20"/>
        </w:rPr>
        <w:t xml:space="preserve">If at any time any question, dispute or difference of opinion shall arise between the Supplier on the one hand and the Authority on the other hand as to any matter or thing of whatever nature arising under or in connection with this </w:t>
      </w:r>
      <w:r w:rsidR="00DA4AF3">
        <w:rPr>
          <w:rFonts w:ascii="Arial" w:hAnsi="Arial" w:cs="Arial"/>
          <w:sz w:val="20"/>
        </w:rPr>
        <w:t>Licence</w:t>
      </w:r>
      <w:r w:rsidR="00D65E5C" w:rsidRPr="001A3FBF">
        <w:rPr>
          <w:rFonts w:ascii="Arial" w:hAnsi="Arial" w:cs="Arial"/>
          <w:sz w:val="20"/>
        </w:rPr>
        <w:t xml:space="preserve"> (a “</w:t>
      </w:r>
      <w:r w:rsidR="00D65E5C" w:rsidRPr="00C8501A">
        <w:rPr>
          <w:rFonts w:ascii="Arial" w:hAnsi="Arial" w:cs="Arial"/>
          <w:b/>
          <w:bCs/>
          <w:sz w:val="20"/>
        </w:rPr>
        <w:t>Dispute</w:t>
      </w:r>
      <w:r w:rsidR="00D65E5C" w:rsidRPr="001A3FBF">
        <w:rPr>
          <w:rFonts w:ascii="Arial" w:hAnsi="Arial" w:cs="Arial"/>
          <w:sz w:val="20"/>
        </w:rPr>
        <w:t xml:space="preserve">”) then the </w:t>
      </w:r>
      <w:r w:rsidR="00F254C6" w:rsidRPr="001A3FBF">
        <w:rPr>
          <w:rFonts w:ascii="Arial" w:hAnsi="Arial" w:cs="Arial"/>
          <w:sz w:val="20"/>
        </w:rPr>
        <w:t>Supplier</w:t>
      </w:r>
      <w:r w:rsidR="00D65E5C" w:rsidRPr="001A3FBF">
        <w:rPr>
          <w:rFonts w:ascii="Arial" w:hAnsi="Arial" w:cs="Arial"/>
          <w:sz w:val="20"/>
        </w:rPr>
        <w:t xml:space="preserve"> or </w:t>
      </w:r>
      <w:r w:rsidR="00F254C6" w:rsidRPr="001A3FBF">
        <w:rPr>
          <w:rFonts w:ascii="Arial" w:hAnsi="Arial" w:cs="Arial"/>
          <w:sz w:val="20"/>
        </w:rPr>
        <w:t xml:space="preserve">the Authority </w:t>
      </w:r>
      <w:r w:rsidR="00D65E5C" w:rsidRPr="001A3FBF">
        <w:rPr>
          <w:rFonts w:ascii="Arial" w:hAnsi="Arial" w:cs="Arial"/>
          <w:sz w:val="20"/>
        </w:rPr>
        <w:t>may give to the other notice in writing as to such Dispute (a “</w:t>
      </w:r>
      <w:r w:rsidR="00D65E5C" w:rsidRPr="00C8501A">
        <w:rPr>
          <w:rFonts w:ascii="Arial" w:hAnsi="Arial" w:cs="Arial"/>
          <w:b/>
          <w:bCs/>
          <w:sz w:val="20"/>
        </w:rPr>
        <w:t>Dispute Notice</w:t>
      </w:r>
      <w:r w:rsidR="00D65E5C" w:rsidRPr="001A3FBF">
        <w:rPr>
          <w:rFonts w:ascii="Arial" w:hAnsi="Arial" w:cs="Arial"/>
          <w:sz w:val="20"/>
        </w:rPr>
        <w:t xml:space="preserve">”) and upon receipt of such notice the appropriate representatives of the Parties shall use their reasonable endeavours to resolve such Dispute in good faith in accordance with the provisions of this </w:t>
      </w:r>
      <w:r w:rsidR="00F254C6" w:rsidRPr="001A3FBF">
        <w:rPr>
          <w:rFonts w:ascii="Arial" w:hAnsi="Arial" w:cs="Arial"/>
          <w:sz w:val="20"/>
        </w:rPr>
        <w:t>Schedule.</w:t>
      </w:r>
    </w:p>
    <w:p w14:paraId="0C6E107F" w14:textId="6E9D3BA5" w:rsidR="00D65E5C" w:rsidRPr="001A3FBF" w:rsidRDefault="00D65E5C" w:rsidP="00885704">
      <w:pPr>
        <w:pStyle w:val="Heading2"/>
        <w:numPr>
          <w:ilvl w:val="0"/>
          <w:numId w:val="0"/>
        </w:numPr>
        <w:spacing w:line="276" w:lineRule="auto"/>
        <w:ind w:left="720" w:hanging="720"/>
        <w:rPr>
          <w:rFonts w:ascii="Arial" w:hAnsi="Arial" w:cs="Arial"/>
          <w:sz w:val="20"/>
        </w:rPr>
      </w:pPr>
      <w:r w:rsidRPr="001A3FBF">
        <w:rPr>
          <w:rFonts w:ascii="Arial" w:hAnsi="Arial" w:cs="Arial"/>
          <w:sz w:val="20"/>
        </w:rPr>
        <w:t>3.</w:t>
      </w:r>
      <w:r w:rsidR="00455FDD" w:rsidRPr="001A3FBF">
        <w:rPr>
          <w:rFonts w:ascii="Arial" w:hAnsi="Arial" w:cs="Arial"/>
          <w:sz w:val="20"/>
        </w:rPr>
        <w:t>2</w:t>
      </w:r>
      <w:r w:rsidRPr="001A3FBF">
        <w:rPr>
          <w:rFonts w:ascii="Arial" w:hAnsi="Arial" w:cs="Arial"/>
          <w:sz w:val="20"/>
        </w:rPr>
        <w:tab/>
        <w:t xml:space="preserve">Representatives from each Party shall meet as soon as practicable after receipt of the Dispute Notice and in any event within five (5) </w:t>
      </w:r>
      <w:r w:rsidR="00822FF2" w:rsidRPr="001A3FBF">
        <w:rPr>
          <w:rFonts w:ascii="Arial" w:hAnsi="Arial" w:cs="Arial"/>
          <w:sz w:val="20"/>
        </w:rPr>
        <w:t>Working</w:t>
      </w:r>
      <w:r w:rsidRPr="001A3FBF">
        <w:rPr>
          <w:rFonts w:ascii="Arial" w:hAnsi="Arial" w:cs="Arial"/>
          <w:sz w:val="20"/>
        </w:rPr>
        <w:t xml:space="preserve"> Days of delivery of such notice with a view to resolving the Dispute. Initially such Dispute will be discussed among the Level 1 representatives of the </w:t>
      </w:r>
      <w:r w:rsidR="000D10E9" w:rsidRPr="001A3FBF">
        <w:rPr>
          <w:rFonts w:ascii="Arial" w:hAnsi="Arial" w:cs="Arial"/>
          <w:sz w:val="20"/>
        </w:rPr>
        <w:t xml:space="preserve">Supplier and the Authority </w:t>
      </w:r>
      <w:r w:rsidRPr="001A3FBF">
        <w:rPr>
          <w:rFonts w:ascii="Arial" w:hAnsi="Arial" w:cs="Arial"/>
          <w:sz w:val="20"/>
        </w:rPr>
        <w:t>described below.</w:t>
      </w:r>
    </w:p>
    <w:p w14:paraId="757B9C8B" w14:textId="0317D132" w:rsidR="00D65E5C" w:rsidRPr="001A3FBF" w:rsidRDefault="00D65E5C" w:rsidP="00885704">
      <w:pPr>
        <w:pStyle w:val="Heading2"/>
        <w:numPr>
          <w:ilvl w:val="0"/>
          <w:numId w:val="0"/>
        </w:numPr>
        <w:spacing w:line="276" w:lineRule="auto"/>
        <w:ind w:left="720" w:hanging="720"/>
        <w:rPr>
          <w:rFonts w:ascii="Arial" w:hAnsi="Arial" w:cs="Arial"/>
          <w:sz w:val="20"/>
        </w:rPr>
      </w:pPr>
      <w:r w:rsidRPr="001A3FBF">
        <w:rPr>
          <w:rFonts w:ascii="Arial" w:hAnsi="Arial" w:cs="Arial"/>
          <w:sz w:val="20"/>
        </w:rPr>
        <w:t>3.</w:t>
      </w:r>
      <w:r w:rsidR="00455FDD" w:rsidRPr="001A3FBF">
        <w:rPr>
          <w:rFonts w:ascii="Arial" w:hAnsi="Arial" w:cs="Arial"/>
          <w:sz w:val="20"/>
        </w:rPr>
        <w:t>3</w:t>
      </w:r>
      <w:r w:rsidRPr="001A3FBF">
        <w:rPr>
          <w:rFonts w:ascii="Arial" w:hAnsi="Arial" w:cs="Arial"/>
          <w:sz w:val="20"/>
        </w:rPr>
        <w:tab/>
        <w:t xml:space="preserve">The Level 1 and Level 2 representatives shall discuss the Dispute for a period of ten (10) </w:t>
      </w:r>
      <w:r w:rsidR="00822FF2" w:rsidRPr="001A3FBF">
        <w:rPr>
          <w:rFonts w:ascii="Arial" w:hAnsi="Arial" w:cs="Arial"/>
          <w:sz w:val="20"/>
        </w:rPr>
        <w:t>Working</w:t>
      </w:r>
      <w:r w:rsidRPr="001A3FBF">
        <w:rPr>
          <w:rFonts w:ascii="Arial" w:hAnsi="Arial" w:cs="Arial"/>
          <w:sz w:val="20"/>
        </w:rPr>
        <w:t xml:space="preserve"> Days </w:t>
      </w:r>
      <w:r w:rsidR="00024C33" w:rsidRPr="001A3FBF">
        <w:rPr>
          <w:rFonts w:ascii="Arial" w:hAnsi="Arial" w:cs="Arial"/>
          <w:sz w:val="20"/>
        </w:rPr>
        <w:t>a</w:t>
      </w:r>
      <w:r w:rsidRPr="001A3FBF">
        <w:rPr>
          <w:rFonts w:ascii="Arial" w:hAnsi="Arial" w:cs="Arial"/>
          <w:sz w:val="20"/>
        </w:rPr>
        <w:t xml:space="preserve">fter which, unless resolved, the Dispute shall be notified to the next level of representatives for resolution, provided that the level of representatives discussing a Dispute may agree to extend the period for resolution by a further five (5) </w:t>
      </w:r>
      <w:r w:rsidR="00822FF2" w:rsidRPr="001A3FBF">
        <w:rPr>
          <w:rFonts w:ascii="Arial" w:hAnsi="Arial" w:cs="Arial"/>
          <w:sz w:val="20"/>
        </w:rPr>
        <w:t>Working</w:t>
      </w:r>
      <w:r w:rsidRPr="001A3FBF">
        <w:rPr>
          <w:rFonts w:ascii="Arial" w:hAnsi="Arial" w:cs="Arial"/>
          <w:sz w:val="20"/>
        </w:rPr>
        <w:t xml:space="preserve"> Days or to refer such Dispute to the next level of representatives immediately.</w:t>
      </w:r>
    </w:p>
    <w:p w14:paraId="22317A7B" w14:textId="77777777" w:rsidR="00D65E5C" w:rsidRPr="001A3FBF" w:rsidRDefault="00D65E5C" w:rsidP="00885704">
      <w:pPr>
        <w:pStyle w:val="Heading2"/>
        <w:numPr>
          <w:ilvl w:val="0"/>
          <w:numId w:val="0"/>
        </w:numPr>
        <w:spacing w:line="276" w:lineRule="auto"/>
        <w:ind w:left="720" w:hanging="720"/>
        <w:rPr>
          <w:rFonts w:ascii="Arial" w:hAnsi="Arial" w:cs="Arial"/>
          <w:sz w:val="20"/>
        </w:rPr>
      </w:pPr>
      <w:r w:rsidRPr="001A3FBF">
        <w:rPr>
          <w:rFonts w:ascii="Arial" w:hAnsi="Arial" w:cs="Arial"/>
          <w:sz w:val="20"/>
        </w:rPr>
        <w:t>3.</w:t>
      </w:r>
      <w:r w:rsidR="00455FDD" w:rsidRPr="001A3FBF">
        <w:rPr>
          <w:rFonts w:ascii="Arial" w:hAnsi="Arial" w:cs="Arial"/>
          <w:sz w:val="20"/>
        </w:rPr>
        <w:t>4</w:t>
      </w:r>
      <w:r w:rsidRPr="001A3FBF">
        <w:rPr>
          <w:rFonts w:ascii="Arial" w:hAnsi="Arial" w:cs="Arial"/>
          <w:sz w:val="20"/>
        </w:rPr>
        <w:tab/>
        <w:t>Where a Dispute is referred to the next level of representatives, the previous level of representatives may continue to discuss such Dispute with a view to finding resolution (subject to the approval of the next level of representatives to which the Dispute was referred).</w:t>
      </w:r>
    </w:p>
    <w:p w14:paraId="5F348F6F" w14:textId="77777777" w:rsidR="00D65E5C" w:rsidRPr="001A3FBF" w:rsidRDefault="00D65E5C" w:rsidP="00885704">
      <w:pPr>
        <w:pStyle w:val="Heading2"/>
        <w:numPr>
          <w:ilvl w:val="0"/>
          <w:numId w:val="0"/>
        </w:numPr>
        <w:spacing w:line="276" w:lineRule="auto"/>
        <w:ind w:left="720" w:hanging="720"/>
        <w:rPr>
          <w:rFonts w:ascii="Arial" w:hAnsi="Arial" w:cs="Arial"/>
          <w:sz w:val="20"/>
        </w:rPr>
      </w:pPr>
      <w:r w:rsidRPr="001A3FBF">
        <w:rPr>
          <w:rFonts w:ascii="Arial" w:hAnsi="Arial" w:cs="Arial"/>
          <w:sz w:val="20"/>
        </w:rPr>
        <w:lastRenderedPageBreak/>
        <w:t>3.</w:t>
      </w:r>
      <w:r w:rsidR="00455FDD" w:rsidRPr="001A3FBF">
        <w:rPr>
          <w:rFonts w:ascii="Arial" w:hAnsi="Arial" w:cs="Arial"/>
          <w:sz w:val="20"/>
        </w:rPr>
        <w:t>5</w:t>
      </w:r>
      <w:r w:rsidRPr="001A3FBF">
        <w:rPr>
          <w:rFonts w:ascii="Arial" w:hAnsi="Arial" w:cs="Arial"/>
          <w:sz w:val="20"/>
        </w:rPr>
        <w:tab/>
        <w:t xml:space="preserve">If the unresolved Dispute is having a material adverse effect on the business of either the </w:t>
      </w:r>
      <w:r w:rsidR="00E05EDB" w:rsidRPr="001A3FBF">
        <w:rPr>
          <w:rFonts w:ascii="Arial" w:hAnsi="Arial" w:cs="Arial"/>
          <w:sz w:val="20"/>
        </w:rPr>
        <w:t>Supplier</w:t>
      </w:r>
      <w:r w:rsidRPr="001A3FBF">
        <w:rPr>
          <w:rFonts w:ascii="Arial" w:hAnsi="Arial" w:cs="Arial"/>
          <w:sz w:val="20"/>
        </w:rPr>
        <w:t xml:space="preserve"> </w:t>
      </w:r>
      <w:r w:rsidR="00E05EDB" w:rsidRPr="001A3FBF">
        <w:rPr>
          <w:rFonts w:ascii="Arial" w:hAnsi="Arial" w:cs="Arial"/>
          <w:sz w:val="20"/>
        </w:rPr>
        <w:t xml:space="preserve">(or its Nominated Third </w:t>
      </w:r>
      <w:r w:rsidR="0035704A" w:rsidRPr="001A3FBF">
        <w:rPr>
          <w:rFonts w:ascii="Arial" w:hAnsi="Arial" w:cs="Arial"/>
          <w:sz w:val="20"/>
        </w:rPr>
        <w:t>Pa</w:t>
      </w:r>
      <w:r w:rsidR="00E05EDB" w:rsidRPr="001A3FBF">
        <w:rPr>
          <w:rFonts w:ascii="Arial" w:hAnsi="Arial" w:cs="Arial"/>
          <w:sz w:val="20"/>
        </w:rPr>
        <w:t>rty, as the case may be)</w:t>
      </w:r>
      <w:r w:rsidR="0035704A" w:rsidRPr="001A3FBF">
        <w:rPr>
          <w:rFonts w:ascii="Arial" w:hAnsi="Arial" w:cs="Arial"/>
          <w:sz w:val="20"/>
        </w:rPr>
        <w:t xml:space="preserve"> </w:t>
      </w:r>
      <w:r w:rsidRPr="001A3FBF">
        <w:rPr>
          <w:rFonts w:ascii="Arial" w:hAnsi="Arial" w:cs="Arial"/>
          <w:sz w:val="20"/>
        </w:rPr>
        <w:t xml:space="preserve">or </w:t>
      </w:r>
      <w:r w:rsidR="00E05EDB" w:rsidRPr="001A3FBF">
        <w:rPr>
          <w:rFonts w:ascii="Arial" w:hAnsi="Arial" w:cs="Arial"/>
          <w:sz w:val="20"/>
        </w:rPr>
        <w:t>the Authority</w:t>
      </w:r>
      <w:r w:rsidRPr="001A3FBF">
        <w:rPr>
          <w:rFonts w:ascii="Arial" w:hAnsi="Arial" w:cs="Arial"/>
          <w:sz w:val="20"/>
        </w:rPr>
        <w:t>, the Dispute shall be referred immediately to Level 3.</w:t>
      </w:r>
    </w:p>
    <w:p w14:paraId="7E6F6B7D" w14:textId="77777777" w:rsidR="00FD1355" w:rsidRPr="001A3FBF" w:rsidRDefault="00D65E5C" w:rsidP="00D65E5C">
      <w:pPr>
        <w:pStyle w:val="Heading2"/>
        <w:numPr>
          <w:ilvl w:val="0"/>
          <w:numId w:val="0"/>
        </w:numPr>
        <w:spacing w:line="276" w:lineRule="auto"/>
        <w:ind w:left="720" w:hanging="720"/>
        <w:rPr>
          <w:rFonts w:ascii="Arial" w:hAnsi="Arial" w:cs="Arial"/>
          <w:sz w:val="20"/>
        </w:rPr>
      </w:pPr>
      <w:r w:rsidRPr="001A3FBF">
        <w:rPr>
          <w:rFonts w:ascii="Arial" w:hAnsi="Arial" w:cs="Arial"/>
          <w:sz w:val="20"/>
        </w:rPr>
        <w:t>3.</w:t>
      </w:r>
      <w:r w:rsidR="00455FDD" w:rsidRPr="001A3FBF">
        <w:rPr>
          <w:rFonts w:ascii="Arial" w:hAnsi="Arial" w:cs="Arial"/>
          <w:sz w:val="20"/>
        </w:rPr>
        <w:t>6</w:t>
      </w:r>
      <w:r w:rsidRPr="001A3FBF">
        <w:rPr>
          <w:rFonts w:ascii="Arial" w:hAnsi="Arial" w:cs="Arial"/>
          <w:sz w:val="20"/>
        </w:rPr>
        <w:tab/>
        <w:t xml:space="preserve">The levels of management referred to in </w:t>
      </w:r>
      <w:r w:rsidR="0035704A" w:rsidRPr="001A3FBF">
        <w:rPr>
          <w:rFonts w:ascii="Arial" w:hAnsi="Arial" w:cs="Arial"/>
          <w:sz w:val="20"/>
        </w:rPr>
        <w:t xml:space="preserve">this Schedule </w:t>
      </w:r>
      <w:r w:rsidRPr="001A3FBF">
        <w:rPr>
          <w:rFonts w:ascii="Arial" w:hAnsi="Arial" w:cs="Arial"/>
          <w:sz w:val="20"/>
        </w:rPr>
        <w:t xml:space="preserve">are as </w:t>
      </w:r>
      <w:r w:rsidR="00522E88" w:rsidRPr="001A3FBF">
        <w:rPr>
          <w:rFonts w:ascii="Arial" w:hAnsi="Arial" w:cs="Arial"/>
          <w:sz w:val="20"/>
        </w:rPr>
        <w:t>follows: -</w:t>
      </w:r>
    </w:p>
    <w:p w14:paraId="137B9645" w14:textId="77777777" w:rsidR="00D06844" w:rsidRPr="001A3FBF" w:rsidRDefault="006C0B3C" w:rsidP="00885704">
      <w:pPr>
        <w:pStyle w:val="Heading2"/>
        <w:numPr>
          <w:ilvl w:val="0"/>
          <w:numId w:val="0"/>
        </w:numPr>
        <w:spacing w:line="276" w:lineRule="auto"/>
        <w:ind w:left="1440" w:hanging="720"/>
        <w:rPr>
          <w:rFonts w:ascii="Arial" w:hAnsi="Arial" w:cs="Arial"/>
          <w:sz w:val="20"/>
        </w:rPr>
      </w:pPr>
      <w:r w:rsidRPr="001A3FBF">
        <w:rPr>
          <w:rFonts w:ascii="Arial" w:hAnsi="Arial" w:cs="Arial"/>
          <w:sz w:val="20"/>
        </w:rPr>
        <w:t>3.</w:t>
      </w:r>
      <w:r w:rsidR="00522E88" w:rsidRPr="001A3FBF">
        <w:rPr>
          <w:rFonts w:ascii="Arial" w:hAnsi="Arial" w:cs="Arial"/>
          <w:sz w:val="20"/>
        </w:rPr>
        <w:t>6.1</w:t>
      </w:r>
      <w:r w:rsidRPr="001A3FBF">
        <w:rPr>
          <w:rFonts w:ascii="Arial" w:hAnsi="Arial" w:cs="Arial"/>
          <w:sz w:val="20"/>
        </w:rPr>
        <w:tab/>
      </w:r>
      <w:r w:rsidR="00E52077" w:rsidRPr="001A3FBF">
        <w:rPr>
          <w:rFonts w:ascii="Arial" w:hAnsi="Arial" w:cs="Arial"/>
          <w:sz w:val="20"/>
        </w:rPr>
        <w:t>The esca</w:t>
      </w:r>
      <w:r w:rsidR="00A61244" w:rsidRPr="001A3FBF">
        <w:rPr>
          <w:rFonts w:ascii="Arial" w:hAnsi="Arial" w:cs="Arial"/>
          <w:sz w:val="20"/>
        </w:rPr>
        <w:t>l</w:t>
      </w:r>
      <w:r w:rsidR="00E52077" w:rsidRPr="001A3FBF">
        <w:rPr>
          <w:rFonts w:ascii="Arial" w:hAnsi="Arial" w:cs="Arial"/>
          <w:sz w:val="20"/>
        </w:rPr>
        <w:t>a</w:t>
      </w:r>
      <w:r w:rsidR="00D06844" w:rsidRPr="001A3FBF">
        <w:rPr>
          <w:rFonts w:ascii="Arial" w:hAnsi="Arial" w:cs="Arial"/>
          <w:sz w:val="20"/>
        </w:rPr>
        <w:t xml:space="preserve">tion paths for the various disciplines within the </w:t>
      </w:r>
      <w:r w:rsidR="00714963" w:rsidRPr="001A3FBF">
        <w:rPr>
          <w:rFonts w:ascii="Arial" w:hAnsi="Arial" w:cs="Arial"/>
          <w:sz w:val="20"/>
        </w:rPr>
        <w:t xml:space="preserve">Supplier </w:t>
      </w:r>
      <w:r w:rsidR="00D06844" w:rsidRPr="001A3FBF">
        <w:rPr>
          <w:rFonts w:ascii="Arial" w:hAnsi="Arial" w:cs="Arial"/>
          <w:sz w:val="20"/>
        </w:rPr>
        <w:t>organisation are as follows:</w:t>
      </w:r>
    </w:p>
    <w:tbl>
      <w:tblPr>
        <w:tblW w:w="0" w:type="auto"/>
        <w:tblCellMar>
          <w:left w:w="0" w:type="dxa"/>
          <w:right w:w="0" w:type="dxa"/>
        </w:tblCellMar>
        <w:tblLook w:val="04A0" w:firstRow="1" w:lastRow="0" w:firstColumn="1" w:lastColumn="0" w:noHBand="0" w:noVBand="1"/>
      </w:tblPr>
      <w:tblGrid>
        <w:gridCol w:w="1351"/>
        <w:gridCol w:w="4009"/>
        <w:gridCol w:w="3529"/>
      </w:tblGrid>
      <w:tr w:rsidR="00773EEC" w:rsidRPr="001A3FBF" w14:paraId="206E38AD" w14:textId="77777777" w:rsidTr="0061363B">
        <w:tc>
          <w:tcPr>
            <w:tcW w:w="13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409249" w14:textId="77777777" w:rsidR="00773EEC" w:rsidRPr="001A3FBF" w:rsidRDefault="00773EEC" w:rsidP="00F5056F">
            <w:pPr>
              <w:spacing w:after="200" w:line="276" w:lineRule="auto"/>
              <w:jc w:val="both"/>
              <w:rPr>
                <w:rFonts w:ascii="Arial" w:hAnsi="Arial" w:cs="Arial"/>
                <w:b/>
                <w:sz w:val="20"/>
                <w:szCs w:val="20"/>
              </w:rPr>
            </w:pPr>
            <w:r w:rsidRPr="001A3FBF">
              <w:rPr>
                <w:rFonts w:ascii="Arial" w:hAnsi="Arial" w:cs="Arial"/>
                <w:b/>
                <w:sz w:val="20"/>
                <w:szCs w:val="20"/>
              </w:rPr>
              <w:t>Escalation Level</w:t>
            </w:r>
          </w:p>
        </w:tc>
        <w:tc>
          <w:tcPr>
            <w:tcW w:w="40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38BD5B" w14:textId="77777777" w:rsidR="00773EEC" w:rsidRPr="001A3FBF" w:rsidRDefault="00773EEC" w:rsidP="00F5056F">
            <w:pPr>
              <w:spacing w:after="200" w:line="276" w:lineRule="auto"/>
              <w:jc w:val="both"/>
              <w:rPr>
                <w:rFonts w:ascii="Arial" w:hAnsi="Arial" w:cs="Arial"/>
                <w:b/>
                <w:sz w:val="20"/>
                <w:szCs w:val="20"/>
              </w:rPr>
            </w:pPr>
            <w:r w:rsidRPr="001A3FBF">
              <w:rPr>
                <w:rFonts w:ascii="Arial" w:hAnsi="Arial" w:cs="Arial"/>
                <w:b/>
                <w:sz w:val="20"/>
                <w:szCs w:val="20"/>
              </w:rPr>
              <w:t>Delivery / Operations/ Technical</w:t>
            </w:r>
          </w:p>
        </w:tc>
        <w:tc>
          <w:tcPr>
            <w:tcW w:w="3544" w:type="dxa"/>
            <w:tcBorders>
              <w:top w:val="single" w:sz="8" w:space="0" w:color="auto"/>
              <w:left w:val="nil"/>
              <w:bottom w:val="single" w:sz="8" w:space="0" w:color="auto"/>
              <w:right w:val="single" w:sz="8" w:space="0" w:color="auto"/>
            </w:tcBorders>
          </w:tcPr>
          <w:p w14:paraId="42C526CC" w14:textId="77777777" w:rsidR="00773EEC" w:rsidRPr="001A3FBF" w:rsidRDefault="00773EEC" w:rsidP="00F5056F">
            <w:pPr>
              <w:spacing w:after="200" w:line="276" w:lineRule="auto"/>
              <w:jc w:val="both"/>
              <w:rPr>
                <w:rFonts w:ascii="Arial" w:hAnsi="Arial" w:cs="Arial"/>
                <w:b/>
                <w:sz w:val="20"/>
                <w:szCs w:val="20"/>
              </w:rPr>
            </w:pPr>
            <w:r w:rsidRPr="001A3FBF">
              <w:rPr>
                <w:rFonts w:ascii="Arial" w:hAnsi="Arial" w:cs="Arial"/>
                <w:b/>
                <w:sz w:val="20"/>
                <w:szCs w:val="20"/>
              </w:rPr>
              <w:t>Commercial</w:t>
            </w:r>
          </w:p>
        </w:tc>
      </w:tr>
      <w:tr w:rsidR="00773EEC" w:rsidRPr="001A3FBF" w14:paraId="02D415D1" w14:textId="77777777" w:rsidTr="008A5783">
        <w:tc>
          <w:tcPr>
            <w:tcW w:w="13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811326" w14:textId="77777777" w:rsidR="00773EEC" w:rsidRPr="008A5783" w:rsidRDefault="00773EEC" w:rsidP="00F5056F">
            <w:pPr>
              <w:spacing w:after="200" w:line="276" w:lineRule="auto"/>
              <w:jc w:val="both"/>
              <w:rPr>
                <w:rFonts w:ascii="Arial" w:hAnsi="Arial" w:cs="Arial"/>
                <w:sz w:val="20"/>
                <w:szCs w:val="20"/>
              </w:rPr>
            </w:pPr>
            <w:r w:rsidRPr="008A5783">
              <w:rPr>
                <w:rFonts w:ascii="Arial" w:hAnsi="Arial" w:cs="Arial"/>
                <w:sz w:val="20"/>
                <w:szCs w:val="20"/>
              </w:rPr>
              <w:t>Level 1</w:t>
            </w:r>
          </w:p>
        </w:tc>
        <w:tc>
          <w:tcPr>
            <w:tcW w:w="4026" w:type="dxa"/>
            <w:tcBorders>
              <w:top w:val="nil"/>
              <w:left w:val="nil"/>
              <w:bottom w:val="single" w:sz="8" w:space="0" w:color="auto"/>
              <w:right w:val="single" w:sz="8" w:space="0" w:color="auto"/>
            </w:tcBorders>
            <w:tcMar>
              <w:top w:w="0" w:type="dxa"/>
              <w:left w:w="108" w:type="dxa"/>
              <w:bottom w:w="0" w:type="dxa"/>
              <w:right w:w="108" w:type="dxa"/>
            </w:tcMar>
          </w:tcPr>
          <w:p w14:paraId="55C86B86" w14:textId="79CE95D3" w:rsidR="00773EEC" w:rsidRPr="008A5783" w:rsidRDefault="00773EEC" w:rsidP="00F5056F">
            <w:pPr>
              <w:spacing w:after="200" w:line="276" w:lineRule="auto"/>
              <w:jc w:val="both"/>
              <w:rPr>
                <w:rFonts w:ascii="Arial" w:hAnsi="Arial" w:cs="Arial"/>
                <w:sz w:val="20"/>
                <w:szCs w:val="20"/>
              </w:rPr>
            </w:pPr>
          </w:p>
        </w:tc>
        <w:tc>
          <w:tcPr>
            <w:tcW w:w="3544" w:type="dxa"/>
            <w:tcBorders>
              <w:top w:val="nil"/>
              <w:left w:val="nil"/>
              <w:bottom w:val="single" w:sz="8" w:space="0" w:color="auto"/>
              <w:right w:val="single" w:sz="8" w:space="0" w:color="auto"/>
            </w:tcBorders>
          </w:tcPr>
          <w:p w14:paraId="04D1E1E7" w14:textId="30E645A3" w:rsidR="00773EEC" w:rsidRPr="008A5783" w:rsidRDefault="00773EEC" w:rsidP="00F5056F">
            <w:pPr>
              <w:spacing w:after="200" w:line="276" w:lineRule="auto"/>
              <w:jc w:val="both"/>
              <w:rPr>
                <w:rFonts w:ascii="Arial" w:hAnsi="Arial" w:cs="Arial"/>
                <w:sz w:val="20"/>
                <w:szCs w:val="20"/>
              </w:rPr>
            </w:pPr>
          </w:p>
        </w:tc>
      </w:tr>
      <w:tr w:rsidR="00773EEC" w:rsidRPr="001A3FBF" w14:paraId="4C047422" w14:textId="77777777" w:rsidTr="008A5783">
        <w:tc>
          <w:tcPr>
            <w:tcW w:w="13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59D90" w14:textId="77777777" w:rsidR="00773EEC" w:rsidRPr="001A3FBF" w:rsidRDefault="00773EEC" w:rsidP="00F5056F">
            <w:pPr>
              <w:spacing w:after="200" w:line="276" w:lineRule="auto"/>
              <w:jc w:val="both"/>
              <w:rPr>
                <w:rFonts w:ascii="Arial" w:hAnsi="Arial" w:cs="Arial"/>
                <w:sz w:val="20"/>
                <w:szCs w:val="20"/>
              </w:rPr>
            </w:pPr>
            <w:r w:rsidRPr="001A3FBF">
              <w:rPr>
                <w:rFonts w:ascii="Arial" w:hAnsi="Arial" w:cs="Arial"/>
                <w:sz w:val="20"/>
                <w:szCs w:val="20"/>
              </w:rPr>
              <w:t>Level 2</w:t>
            </w:r>
          </w:p>
        </w:tc>
        <w:tc>
          <w:tcPr>
            <w:tcW w:w="4026" w:type="dxa"/>
            <w:tcBorders>
              <w:top w:val="nil"/>
              <w:left w:val="nil"/>
              <w:bottom w:val="single" w:sz="8" w:space="0" w:color="auto"/>
              <w:right w:val="single" w:sz="8" w:space="0" w:color="auto"/>
            </w:tcBorders>
            <w:tcMar>
              <w:top w:w="0" w:type="dxa"/>
              <w:left w:w="108" w:type="dxa"/>
              <w:bottom w:w="0" w:type="dxa"/>
              <w:right w:w="108" w:type="dxa"/>
            </w:tcMar>
          </w:tcPr>
          <w:p w14:paraId="788A5E59" w14:textId="0556CB8C" w:rsidR="00773EEC" w:rsidRPr="008A5783" w:rsidRDefault="00773EEC" w:rsidP="00F5056F">
            <w:pPr>
              <w:spacing w:after="200" w:line="276" w:lineRule="auto"/>
              <w:jc w:val="both"/>
              <w:rPr>
                <w:rFonts w:ascii="Arial" w:hAnsi="Arial" w:cs="Arial"/>
                <w:sz w:val="20"/>
                <w:szCs w:val="20"/>
              </w:rPr>
            </w:pPr>
          </w:p>
        </w:tc>
        <w:tc>
          <w:tcPr>
            <w:tcW w:w="3544" w:type="dxa"/>
            <w:tcBorders>
              <w:top w:val="nil"/>
              <w:left w:val="nil"/>
              <w:bottom w:val="single" w:sz="8" w:space="0" w:color="auto"/>
              <w:right w:val="single" w:sz="8" w:space="0" w:color="auto"/>
            </w:tcBorders>
          </w:tcPr>
          <w:p w14:paraId="6F5286A6" w14:textId="618D5AFF" w:rsidR="00773EEC" w:rsidRPr="008A5783" w:rsidRDefault="00773EEC" w:rsidP="00F5056F">
            <w:pPr>
              <w:spacing w:after="200" w:line="276" w:lineRule="auto"/>
              <w:jc w:val="both"/>
              <w:rPr>
                <w:rFonts w:ascii="Arial" w:hAnsi="Arial" w:cs="Arial"/>
                <w:sz w:val="20"/>
                <w:szCs w:val="20"/>
              </w:rPr>
            </w:pPr>
          </w:p>
        </w:tc>
      </w:tr>
      <w:tr w:rsidR="00773EEC" w:rsidRPr="001A3FBF" w14:paraId="2CC72326" w14:textId="77777777" w:rsidTr="008A5783">
        <w:tc>
          <w:tcPr>
            <w:tcW w:w="13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8107F" w14:textId="77777777" w:rsidR="00773EEC" w:rsidRPr="001A3FBF" w:rsidRDefault="00773EEC" w:rsidP="00F5056F">
            <w:pPr>
              <w:spacing w:after="200" w:line="276" w:lineRule="auto"/>
              <w:jc w:val="both"/>
              <w:rPr>
                <w:rFonts w:ascii="Arial" w:hAnsi="Arial" w:cs="Arial"/>
                <w:sz w:val="20"/>
                <w:szCs w:val="20"/>
              </w:rPr>
            </w:pPr>
            <w:r w:rsidRPr="001A3FBF">
              <w:rPr>
                <w:rFonts w:ascii="Arial" w:hAnsi="Arial" w:cs="Arial"/>
                <w:sz w:val="20"/>
                <w:szCs w:val="20"/>
              </w:rPr>
              <w:t>Level 3</w:t>
            </w:r>
          </w:p>
        </w:tc>
        <w:tc>
          <w:tcPr>
            <w:tcW w:w="4026" w:type="dxa"/>
            <w:tcBorders>
              <w:top w:val="nil"/>
              <w:left w:val="nil"/>
              <w:bottom w:val="single" w:sz="8" w:space="0" w:color="auto"/>
              <w:right w:val="single" w:sz="8" w:space="0" w:color="auto"/>
            </w:tcBorders>
            <w:tcMar>
              <w:top w:w="0" w:type="dxa"/>
              <w:left w:w="108" w:type="dxa"/>
              <w:bottom w:w="0" w:type="dxa"/>
              <w:right w:w="108" w:type="dxa"/>
            </w:tcMar>
          </w:tcPr>
          <w:p w14:paraId="1ECDB14E" w14:textId="6DCB7221" w:rsidR="00773EEC" w:rsidRPr="008A5783" w:rsidRDefault="00773EEC" w:rsidP="00F5056F">
            <w:pPr>
              <w:spacing w:after="200" w:line="276" w:lineRule="auto"/>
              <w:jc w:val="both"/>
              <w:rPr>
                <w:rFonts w:ascii="Arial" w:hAnsi="Arial" w:cs="Arial"/>
                <w:sz w:val="20"/>
                <w:szCs w:val="20"/>
              </w:rPr>
            </w:pPr>
          </w:p>
        </w:tc>
        <w:tc>
          <w:tcPr>
            <w:tcW w:w="3544" w:type="dxa"/>
            <w:tcBorders>
              <w:top w:val="nil"/>
              <w:left w:val="nil"/>
              <w:bottom w:val="single" w:sz="8" w:space="0" w:color="auto"/>
              <w:right w:val="single" w:sz="8" w:space="0" w:color="auto"/>
            </w:tcBorders>
          </w:tcPr>
          <w:p w14:paraId="5417B6A8" w14:textId="2D98B00A" w:rsidR="00773EEC" w:rsidRPr="008A5783" w:rsidRDefault="00773EEC" w:rsidP="00F5056F">
            <w:pPr>
              <w:spacing w:after="200" w:line="276" w:lineRule="auto"/>
              <w:jc w:val="both"/>
              <w:rPr>
                <w:rFonts w:ascii="Arial" w:hAnsi="Arial" w:cs="Arial"/>
                <w:sz w:val="20"/>
                <w:szCs w:val="20"/>
              </w:rPr>
            </w:pPr>
          </w:p>
        </w:tc>
      </w:tr>
    </w:tbl>
    <w:p w14:paraId="6E9C33A8" w14:textId="77777777" w:rsidR="00D06844" w:rsidRPr="001A3FBF" w:rsidRDefault="00D06844" w:rsidP="00D06844">
      <w:pPr>
        <w:spacing w:after="200" w:line="276" w:lineRule="auto"/>
        <w:jc w:val="both"/>
        <w:rPr>
          <w:rFonts w:ascii="Arial" w:hAnsi="Arial" w:cs="Arial"/>
          <w:sz w:val="20"/>
          <w:szCs w:val="20"/>
        </w:rPr>
      </w:pPr>
    </w:p>
    <w:p w14:paraId="79769F7A" w14:textId="77777777" w:rsidR="00D06844" w:rsidRPr="001A3FBF" w:rsidRDefault="00A61244" w:rsidP="00D06844">
      <w:pPr>
        <w:spacing w:after="200" w:line="276" w:lineRule="auto"/>
        <w:jc w:val="both"/>
        <w:rPr>
          <w:rFonts w:ascii="Arial" w:hAnsi="Arial" w:cs="Arial"/>
          <w:sz w:val="20"/>
          <w:szCs w:val="20"/>
        </w:rPr>
      </w:pPr>
      <w:r w:rsidRPr="001A3FBF">
        <w:rPr>
          <w:rFonts w:ascii="Arial" w:hAnsi="Arial" w:cs="Arial"/>
          <w:sz w:val="20"/>
          <w:szCs w:val="20"/>
        </w:rPr>
        <w:t>3.</w:t>
      </w:r>
      <w:r w:rsidR="00522E88" w:rsidRPr="001A3FBF">
        <w:rPr>
          <w:rFonts w:ascii="Arial" w:hAnsi="Arial" w:cs="Arial"/>
          <w:sz w:val="20"/>
          <w:szCs w:val="20"/>
        </w:rPr>
        <w:t>6.2</w:t>
      </w:r>
      <w:r w:rsidRPr="001A3FBF">
        <w:rPr>
          <w:rFonts w:ascii="Arial" w:hAnsi="Arial" w:cs="Arial"/>
          <w:sz w:val="20"/>
          <w:szCs w:val="20"/>
        </w:rPr>
        <w:tab/>
        <w:t>The escalation paths for the various disciplines within the Authority organisation are as follows:</w:t>
      </w:r>
    </w:p>
    <w:tbl>
      <w:tblPr>
        <w:tblW w:w="0" w:type="auto"/>
        <w:tblCellMar>
          <w:left w:w="0" w:type="dxa"/>
          <w:right w:w="0" w:type="dxa"/>
        </w:tblCellMar>
        <w:tblLook w:val="04A0" w:firstRow="1" w:lastRow="0" w:firstColumn="1" w:lastColumn="0" w:noHBand="0" w:noVBand="1"/>
      </w:tblPr>
      <w:tblGrid>
        <w:gridCol w:w="1351"/>
        <w:gridCol w:w="4009"/>
        <w:gridCol w:w="3529"/>
      </w:tblGrid>
      <w:tr w:rsidR="00822FF2" w:rsidRPr="001A3FBF" w14:paraId="1B1798C5" w14:textId="77777777" w:rsidTr="00C168AD">
        <w:tc>
          <w:tcPr>
            <w:tcW w:w="13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D0F771" w14:textId="77777777" w:rsidR="0061363B" w:rsidRPr="001A3FBF" w:rsidRDefault="0061363B" w:rsidP="00C168AD">
            <w:pPr>
              <w:spacing w:after="200" w:line="276" w:lineRule="auto"/>
              <w:jc w:val="both"/>
              <w:rPr>
                <w:rFonts w:ascii="Arial" w:hAnsi="Arial" w:cs="Arial"/>
                <w:b/>
                <w:sz w:val="20"/>
                <w:szCs w:val="20"/>
              </w:rPr>
            </w:pPr>
            <w:r w:rsidRPr="001A3FBF">
              <w:rPr>
                <w:rFonts w:ascii="Arial" w:hAnsi="Arial" w:cs="Arial"/>
                <w:b/>
                <w:sz w:val="20"/>
                <w:szCs w:val="20"/>
              </w:rPr>
              <w:t>Escalation Level</w:t>
            </w:r>
          </w:p>
        </w:tc>
        <w:tc>
          <w:tcPr>
            <w:tcW w:w="40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B18816" w14:textId="77777777" w:rsidR="0061363B" w:rsidRPr="001A3FBF" w:rsidRDefault="0061363B" w:rsidP="00C168AD">
            <w:pPr>
              <w:spacing w:after="200" w:line="276" w:lineRule="auto"/>
              <w:jc w:val="both"/>
              <w:rPr>
                <w:rFonts w:ascii="Arial" w:hAnsi="Arial" w:cs="Arial"/>
                <w:b/>
                <w:sz w:val="20"/>
                <w:szCs w:val="20"/>
              </w:rPr>
            </w:pPr>
            <w:r w:rsidRPr="001A3FBF">
              <w:rPr>
                <w:rFonts w:ascii="Arial" w:hAnsi="Arial" w:cs="Arial"/>
                <w:b/>
                <w:sz w:val="20"/>
                <w:szCs w:val="20"/>
              </w:rPr>
              <w:t>Delivery / Operations/ Technical</w:t>
            </w:r>
          </w:p>
        </w:tc>
        <w:tc>
          <w:tcPr>
            <w:tcW w:w="3544" w:type="dxa"/>
            <w:tcBorders>
              <w:top w:val="single" w:sz="8" w:space="0" w:color="auto"/>
              <w:left w:val="nil"/>
              <w:bottom w:val="single" w:sz="8" w:space="0" w:color="auto"/>
              <w:right w:val="single" w:sz="8" w:space="0" w:color="auto"/>
            </w:tcBorders>
          </w:tcPr>
          <w:p w14:paraId="1ABE8C43" w14:textId="77777777" w:rsidR="0061363B" w:rsidRPr="001A3FBF" w:rsidRDefault="0061363B" w:rsidP="00C168AD">
            <w:pPr>
              <w:spacing w:after="200" w:line="276" w:lineRule="auto"/>
              <w:jc w:val="both"/>
              <w:rPr>
                <w:rFonts w:ascii="Arial" w:hAnsi="Arial" w:cs="Arial"/>
                <w:b/>
                <w:sz w:val="20"/>
                <w:szCs w:val="20"/>
              </w:rPr>
            </w:pPr>
            <w:r w:rsidRPr="001A3FBF">
              <w:rPr>
                <w:rFonts w:ascii="Arial" w:hAnsi="Arial" w:cs="Arial"/>
                <w:b/>
                <w:sz w:val="20"/>
                <w:szCs w:val="20"/>
              </w:rPr>
              <w:t>Commercial</w:t>
            </w:r>
          </w:p>
        </w:tc>
      </w:tr>
      <w:tr w:rsidR="00822FF2" w:rsidRPr="001A3FBF" w14:paraId="1B531209" w14:textId="77777777" w:rsidTr="0061363B">
        <w:tc>
          <w:tcPr>
            <w:tcW w:w="13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4C7A68" w14:textId="77777777" w:rsidR="0061363B" w:rsidRPr="001A3FBF" w:rsidRDefault="0061363B" w:rsidP="00C168AD">
            <w:pPr>
              <w:spacing w:after="200" w:line="276" w:lineRule="auto"/>
              <w:jc w:val="both"/>
              <w:rPr>
                <w:rFonts w:ascii="Arial" w:hAnsi="Arial" w:cs="Arial"/>
                <w:sz w:val="20"/>
                <w:szCs w:val="20"/>
              </w:rPr>
            </w:pPr>
            <w:r w:rsidRPr="001A3FBF">
              <w:rPr>
                <w:rFonts w:ascii="Arial" w:hAnsi="Arial" w:cs="Arial"/>
                <w:sz w:val="20"/>
                <w:szCs w:val="20"/>
              </w:rPr>
              <w:t>Level 1</w:t>
            </w:r>
          </w:p>
        </w:tc>
        <w:tc>
          <w:tcPr>
            <w:tcW w:w="4026" w:type="dxa"/>
            <w:tcBorders>
              <w:top w:val="nil"/>
              <w:left w:val="nil"/>
              <w:bottom w:val="single" w:sz="8" w:space="0" w:color="auto"/>
              <w:right w:val="single" w:sz="8" w:space="0" w:color="auto"/>
            </w:tcBorders>
            <w:tcMar>
              <w:top w:w="0" w:type="dxa"/>
              <w:left w:w="108" w:type="dxa"/>
              <w:bottom w:w="0" w:type="dxa"/>
              <w:right w:w="108" w:type="dxa"/>
            </w:tcMar>
          </w:tcPr>
          <w:p w14:paraId="5800D480" w14:textId="426FE493" w:rsidR="0061363B" w:rsidRPr="001A3FBF" w:rsidRDefault="00C8501A" w:rsidP="00C168AD">
            <w:pPr>
              <w:spacing w:after="200" w:line="276" w:lineRule="auto"/>
              <w:jc w:val="both"/>
              <w:rPr>
                <w:rFonts w:ascii="Arial" w:hAnsi="Arial" w:cs="Arial"/>
                <w:sz w:val="20"/>
                <w:szCs w:val="20"/>
              </w:rPr>
            </w:pPr>
            <w:r>
              <w:rPr>
                <w:rFonts w:ascii="Arial" w:hAnsi="Arial" w:cs="Arial"/>
                <w:sz w:val="20"/>
                <w:szCs w:val="20"/>
              </w:rPr>
              <w:t>[  ]</w:t>
            </w:r>
            <w:r w:rsidR="002745C8">
              <w:rPr>
                <w:rFonts w:ascii="Arial" w:hAnsi="Arial" w:cs="Arial"/>
                <w:sz w:val="20"/>
                <w:szCs w:val="20"/>
              </w:rPr>
              <w:t xml:space="preserve"> Manager</w:t>
            </w:r>
          </w:p>
        </w:tc>
        <w:tc>
          <w:tcPr>
            <w:tcW w:w="3544" w:type="dxa"/>
            <w:tcBorders>
              <w:top w:val="nil"/>
              <w:left w:val="nil"/>
              <w:bottom w:val="single" w:sz="8" w:space="0" w:color="auto"/>
              <w:right w:val="single" w:sz="8" w:space="0" w:color="auto"/>
            </w:tcBorders>
          </w:tcPr>
          <w:p w14:paraId="32E521EB" w14:textId="59A0A176" w:rsidR="0061363B" w:rsidRPr="001A3FBF" w:rsidRDefault="007F6DCF" w:rsidP="00C168AD">
            <w:pPr>
              <w:spacing w:after="200" w:line="276" w:lineRule="auto"/>
              <w:jc w:val="both"/>
              <w:rPr>
                <w:rFonts w:ascii="Arial" w:hAnsi="Arial" w:cs="Arial"/>
                <w:sz w:val="20"/>
                <w:szCs w:val="20"/>
              </w:rPr>
            </w:pPr>
            <w:r>
              <w:rPr>
                <w:rFonts w:ascii="Arial" w:hAnsi="Arial" w:cs="Arial"/>
                <w:sz w:val="20"/>
                <w:szCs w:val="20"/>
              </w:rPr>
              <w:t xml:space="preserve"> </w:t>
            </w:r>
            <w:r w:rsidR="00C8501A">
              <w:rPr>
                <w:rFonts w:ascii="Arial" w:hAnsi="Arial" w:cs="Arial"/>
                <w:sz w:val="20"/>
                <w:szCs w:val="20"/>
              </w:rPr>
              <w:t>[  ]</w:t>
            </w:r>
            <w:r>
              <w:rPr>
                <w:rFonts w:ascii="Arial" w:hAnsi="Arial" w:cs="Arial"/>
                <w:sz w:val="20"/>
                <w:szCs w:val="20"/>
              </w:rPr>
              <w:t xml:space="preserve"> Manager</w:t>
            </w:r>
          </w:p>
        </w:tc>
      </w:tr>
      <w:tr w:rsidR="00822FF2" w:rsidRPr="001A3FBF" w14:paraId="1DA58A9B" w14:textId="77777777" w:rsidTr="0061363B">
        <w:tc>
          <w:tcPr>
            <w:tcW w:w="13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798B1" w14:textId="77777777" w:rsidR="0061363B" w:rsidRPr="001A3FBF" w:rsidRDefault="0061363B" w:rsidP="00C168AD">
            <w:pPr>
              <w:spacing w:after="200" w:line="276" w:lineRule="auto"/>
              <w:jc w:val="both"/>
              <w:rPr>
                <w:rFonts w:ascii="Arial" w:hAnsi="Arial" w:cs="Arial"/>
                <w:sz w:val="20"/>
                <w:szCs w:val="20"/>
              </w:rPr>
            </w:pPr>
            <w:r w:rsidRPr="001A3FBF">
              <w:rPr>
                <w:rFonts w:ascii="Arial" w:hAnsi="Arial" w:cs="Arial"/>
                <w:sz w:val="20"/>
                <w:szCs w:val="20"/>
              </w:rPr>
              <w:t>Level 2</w:t>
            </w:r>
          </w:p>
        </w:tc>
        <w:tc>
          <w:tcPr>
            <w:tcW w:w="4026" w:type="dxa"/>
            <w:tcBorders>
              <w:top w:val="nil"/>
              <w:left w:val="nil"/>
              <w:bottom w:val="single" w:sz="8" w:space="0" w:color="auto"/>
              <w:right w:val="single" w:sz="8" w:space="0" w:color="auto"/>
            </w:tcBorders>
            <w:tcMar>
              <w:top w:w="0" w:type="dxa"/>
              <w:left w:w="108" w:type="dxa"/>
              <w:bottom w:w="0" w:type="dxa"/>
              <w:right w:w="108" w:type="dxa"/>
            </w:tcMar>
          </w:tcPr>
          <w:p w14:paraId="3BD9ABB2" w14:textId="11766D6C" w:rsidR="0061363B" w:rsidRPr="001A3FBF" w:rsidRDefault="009C0644" w:rsidP="00E624A0">
            <w:pPr>
              <w:rPr>
                <w:rFonts w:ascii="Arial" w:eastAsiaTheme="minorHAnsi" w:hAnsi="Arial" w:cs="Arial"/>
                <w:sz w:val="20"/>
                <w:szCs w:val="20"/>
                <w:lang w:eastAsia="en-GB"/>
              </w:rPr>
            </w:pPr>
            <w:r w:rsidRPr="001A3FBF">
              <w:rPr>
                <w:rFonts w:ascii="Arial" w:hAnsi="Arial" w:cs="Arial"/>
                <w:sz w:val="20"/>
                <w:szCs w:val="20"/>
                <w:lang w:eastAsia="en-GB"/>
              </w:rPr>
              <w:t xml:space="preserve">Head of </w:t>
            </w:r>
            <w:r w:rsidR="00C8501A">
              <w:rPr>
                <w:rFonts w:ascii="Arial" w:hAnsi="Arial" w:cs="Arial"/>
                <w:sz w:val="20"/>
                <w:szCs w:val="20"/>
                <w:lang w:eastAsia="en-GB"/>
              </w:rPr>
              <w:t>[  ]</w:t>
            </w:r>
          </w:p>
        </w:tc>
        <w:tc>
          <w:tcPr>
            <w:tcW w:w="3544" w:type="dxa"/>
            <w:tcBorders>
              <w:top w:val="nil"/>
              <w:left w:val="nil"/>
              <w:bottom w:val="single" w:sz="8" w:space="0" w:color="auto"/>
              <w:right w:val="single" w:sz="8" w:space="0" w:color="auto"/>
            </w:tcBorders>
          </w:tcPr>
          <w:p w14:paraId="289CACFF" w14:textId="365635E7" w:rsidR="0061363B" w:rsidRPr="001A3FBF" w:rsidRDefault="009C0644" w:rsidP="00E624A0">
            <w:pPr>
              <w:rPr>
                <w:rFonts w:ascii="Arial" w:eastAsiaTheme="minorHAnsi" w:hAnsi="Arial" w:cs="Arial"/>
                <w:sz w:val="20"/>
                <w:szCs w:val="20"/>
                <w:lang w:eastAsia="en-GB"/>
              </w:rPr>
            </w:pPr>
            <w:r w:rsidRPr="001A3FBF">
              <w:rPr>
                <w:rFonts w:ascii="Arial" w:hAnsi="Arial" w:cs="Arial"/>
                <w:sz w:val="20"/>
                <w:szCs w:val="20"/>
                <w:lang w:eastAsia="en-GB"/>
              </w:rPr>
              <w:t>Head of</w:t>
            </w:r>
            <w:r w:rsidR="00C8501A">
              <w:rPr>
                <w:rFonts w:ascii="Arial" w:hAnsi="Arial" w:cs="Arial"/>
                <w:sz w:val="20"/>
                <w:szCs w:val="20"/>
                <w:lang w:eastAsia="en-GB"/>
              </w:rPr>
              <w:t xml:space="preserve"> [  ]</w:t>
            </w:r>
          </w:p>
        </w:tc>
      </w:tr>
      <w:tr w:rsidR="00822FF2" w:rsidRPr="001A3FBF" w14:paraId="068C0C14" w14:textId="77777777" w:rsidTr="0061363B">
        <w:tc>
          <w:tcPr>
            <w:tcW w:w="13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31939" w14:textId="77777777" w:rsidR="005E5149" w:rsidRPr="001A3FBF" w:rsidRDefault="005E5149" w:rsidP="005E5149">
            <w:pPr>
              <w:spacing w:after="200" w:line="276" w:lineRule="auto"/>
              <w:jc w:val="both"/>
              <w:rPr>
                <w:rFonts w:ascii="Arial" w:hAnsi="Arial" w:cs="Arial"/>
                <w:sz w:val="20"/>
                <w:szCs w:val="20"/>
              </w:rPr>
            </w:pPr>
            <w:r w:rsidRPr="001A3FBF">
              <w:rPr>
                <w:rFonts w:ascii="Arial" w:hAnsi="Arial" w:cs="Arial"/>
                <w:sz w:val="20"/>
                <w:szCs w:val="20"/>
              </w:rPr>
              <w:t>Level 3</w:t>
            </w:r>
          </w:p>
        </w:tc>
        <w:tc>
          <w:tcPr>
            <w:tcW w:w="4026" w:type="dxa"/>
            <w:tcBorders>
              <w:top w:val="nil"/>
              <w:left w:val="nil"/>
              <w:bottom w:val="single" w:sz="8" w:space="0" w:color="auto"/>
              <w:right w:val="single" w:sz="8" w:space="0" w:color="auto"/>
            </w:tcBorders>
            <w:tcMar>
              <w:top w:w="0" w:type="dxa"/>
              <w:left w:w="108" w:type="dxa"/>
              <w:bottom w:w="0" w:type="dxa"/>
              <w:right w:w="108" w:type="dxa"/>
            </w:tcMar>
          </w:tcPr>
          <w:p w14:paraId="41AB9366" w14:textId="245EC067" w:rsidR="005E5149" w:rsidRPr="001A3FBF" w:rsidRDefault="002745C8" w:rsidP="005E5149">
            <w:pPr>
              <w:autoSpaceDE w:val="0"/>
              <w:autoSpaceDN w:val="0"/>
              <w:rPr>
                <w:rFonts w:ascii="Arial" w:eastAsiaTheme="minorHAnsi" w:hAnsi="Arial" w:cs="Arial"/>
                <w:sz w:val="20"/>
                <w:szCs w:val="20"/>
                <w:lang w:eastAsia="en-US"/>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rFonts w:ascii="Arial" w:hAnsi="Arial" w:cs="Arial"/>
                <w:sz w:val="20"/>
                <w:szCs w:val="20"/>
                <w:lang w:eastAsia="en-GB"/>
              </w:rPr>
              <w:t xml:space="preserve">Director of </w:t>
            </w:r>
            <w:r w:rsidR="00C8501A">
              <w:rPr>
                <w:rFonts w:ascii="Arial" w:hAnsi="Arial" w:cs="Arial"/>
                <w:sz w:val="20"/>
                <w:szCs w:val="20"/>
                <w:lang w:eastAsia="en-GB"/>
              </w:rPr>
              <w:t>[  ]</w:t>
            </w:r>
          </w:p>
        </w:tc>
        <w:tc>
          <w:tcPr>
            <w:tcW w:w="3544" w:type="dxa"/>
            <w:tcBorders>
              <w:top w:val="nil"/>
              <w:left w:val="nil"/>
              <w:bottom w:val="single" w:sz="8" w:space="0" w:color="auto"/>
              <w:right w:val="single" w:sz="8" w:space="0" w:color="auto"/>
            </w:tcBorders>
          </w:tcPr>
          <w:p w14:paraId="6E4274E9" w14:textId="6207EEF5" w:rsidR="005E5149" w:rsidRPr="001A3FBF" w:rsidRDefault="007F6DCF" w:rsidP="005E5149">
            <w:pPr>
              <w:spacing w:after="200" w:line="276" w:lineRule="auto"/>
              <w:jc w:val="both"/>
              <w:rPr>
                <w:rFonts w:ascii="Arial" w:hAnsi="Arial" w:cs="Arial"/>
                <w:sz w:val="20"/>
                <w:szCs w:val="20"/>
              </w:rPr>
            </w:pPr>
            <w:r>
              <w:rPr>
                <w:rFonts w:ascii="Arial" w:hAnsi="Arial" w:cs="Arial"/>
                <w:sz w:val="20"/>
                <w:szCs w:val="20"/>
                <w:lang w:eastAsia="en-GB"/>
              </w:rPr>
              <w:t xml:space="preserve">Director of </w:t>
            </w:r>
            <w:r w:rsidR="00C8501A">
              <w:rPr>
                <w:rFonts w:ascii="Arial" w:hAnsi="Arial" w:cs="Arial"/>
                <w:sz w:val="20"/>
                <w:szCs w:val="20"/>
                <w:lang w:eastAsia="en-GB"/>
              </w:rPr>
              <w:t>[  ]</w:t>
            </w:r>
          </w:p>
        </w:tc>
      </w:tr>
    </w:tbl>
    <w:p w14:paraId="45B81170" w14:textId="4A723B4D" w:rsidR="00951E4F" w:rsidRPr="001A3FBF" w:rsidRDefault="00951E4F" w:rsidP="00B46438">
      <w:pPr>
        <w:spacing w:line="276" w:lineRule="auto"/>
        <w:rPr>
          <w:rFonts w:ascii="Arial" w:hAnsi="Arial" w:cs="Arial"/>
          <w:sz w:val="20"/>
          <w:szCs w:val="20"/>
        </w:rPr>
      </w:pPr>
    </w:p>
    <w:p w14:paraId="1B59DA62" w14:textId="611B9A2C" w:rsidR="001F7C29" w:rsidRPr="001A3FBF" w:rsidRDefault="001F7C29" w:rsidP="00B46438">
      <w:pPr>
        <w:spacing w:line="276" w:lineRule="auto"/>
        <w:rPr>
          <w:rFonts w:ascii="Arial" w:hAnsi="Arial" w:cs="Arial"/>
          <w:sz w:val="20"/>
          <w:szCs w:val="20"/>
        </w:rPr>
      </w:pPr>
    </w:p>
    <w:p w14:paraId="7AF66924" w14:textId="77777777" w:rsidR="001F7C29" w:rsidRPr="00C613A1" w:rsidRDefault="001F7C29" w:rsidP="00B46438">
      <w:pPr>
        <w:spacing w:line="276" w:lineRule="auto"/>
        <w:rPr>
          <w:rFonts w:ascii="Arial" w:hAnsi="Arial" w:cs="Arial"/>
          <w:sz w:val="20"/>
          <w:szCs w:val="20"/>
        </w:rPr>
      </w:pPr>
    </w:p>
    <w:sectPr w:rsidR="001F7C29" w:rsidRPr="00C613A1" w:rsidSect="00E6450E">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851" w:right="1440" w:bottom="1800" w:left="156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7A84E" w14:textId="77777777" w:rsidR="00C42A0D" w:rsidRDefault="00C42A0D">
      <w:r>
        <w:separator/>
      </w:r>
    </w:p>
  </w:endnote>
  <w:endnote w:type="continuationSeparator" w:id="0">
    <w:p w14:paraId="7C6CD835" w14:textId="77777777" w:rsidR="00C42A0D" w:rsidRDefault="00C42A0D">
      <w:r>
        <w:continuationSeparator/>
      </w:r>
    </w:p>
  </w:endnote>
  <w:endnote w:type="continuationNotice" w:id="1">
    <w:p w14:paraId="3F76A165" w14:textId="77777777" w:rsidR="00C42A0D" w:rsidRDefault="00C42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DE5C" w14:textId="2CC8CF99" w:rsidR="00C42A0D" w:rsidRDefault="00D47CEA" w:rsidP="00F925DF">
    <w:pPr>
      <w:pStyle w:val="Footer"/>
      <w:jc w:val="center"/>
    </w:pPr>
    <w:r>
      <w:fldChar w:fldCharType="begin" w:fldLock="1"/>
    </w:r>
    <w:r>
      <w:instrText xml:space="preserve"> DOCPROPERTY bjFooterEvenPageDocProperty \* MERGEFORMAT </w:instrText>
    </w:r>
    <w:r>
      <w:fldChar w:fldCharType="separate"/>
    </w:r>
    <w:r w:rsidR="00C42A0D" w:rsidRPr="00F925DF">
      <w:rPr>
        <w:rFonts w:ascii="Arial" w:hAnsi="Arial" w:cs="Arial"/>
        <w:b/>
        <w:color w:val="000000"/>
        <w:sz w:val="24"/>
      </w:rPr>
      <w:t>OFFICIAL</w:t>
    </w:r>
    <w:r>
      <w:rPr>
        <w:rFonts w:ascii="Arial" w:hAnsi="Arial" w:cs="Arial"/>
        <w:b/>
        <w:color w:val="000000"/>
        <w:sz w:val="24"/>
      </w:rPr>
      <w:fldChar w:fldCharType="end"/>
    </w:r>
  </w:p>
  <w:p w14:paraId="39CA5639" w14:textId="77777777" w:rsidR="00C42A0D" w:rsidRDefault="00C42A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34FD" w14:textId="20458D1C" w:rsidR="00C42A0D" w:rsidRDefault="00C42A0D">
    <w:pPr>
      <w:pStyle w:val="Footer"/>
      <w:pBdr>
        <w:top w:val="single" w:sz="6" w:space="1" w:color="auto"/>
      </w:pBdr>
      <w:tabs>
        <w:tab w:val="clear" w:pos="4153"/>
        <w:tab w:val="clear" w:pos="8306"/>
        <w:tab w:val="right" w:pos="9090"/>
      </w:tabs>
      <w:rPr>
        <w:rStyle w:val="PageNumber"/>
      </w:rPr>
    </w:pPr>
    <w:r>
      <w:rPr>
        <w:sz w:val="16"/>
        <w:szCs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p w14:paraId="3E859E3C" w14:textId="77777777" w:rsidR="00C42A0D" w:rsidRDefault="00C42A0D">
    <w:pPr>
      <w:pStyle w:val="Footer"/>
      <w:rPr>
        <w:i/>
        <w:iCs/>
        <w:vanish/>
        <w:sz w:val="16"/>
        <w:szCs w:val="16"/>
      </w:rPr>
    </w:pPr>
  </w:p>
  <w:p w14:paraId="271432D9" w14:textId="77777777" w:rsidR="00C42A0D" w:rsidRDefault="00C42A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FDE9" w14:textId="77777777" w:rsidR="00C42A0D" w:rsidRDefault="00C42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07AB" w14:textId="77777777" w:rsidR="00C42A0D" w:rsidRDefault="00C42A0D">
      <w:r>
        <w:separator/>
      </w:r>
    </w:p>
  </w:footnote>
  <w:footnote w:type="continuationSeparator" w:id="0">
    <w:p w14:paraId="6623FBB9" w14:textId="77777777" w:rsidR="00C42A0D" w:rsidRDefault="00C42A0D">
      <w:r>
        <w:continuationSeparator/>
      </w:r>
    </w:p>
  </w:footnote>
  <w:footnote w:type="continuationNotice" w:id="1">
    <w:p w14:paraId="0815C20D" w14:textId="77777777" w:rsidR="00C42A0D" w:rsidRDefault="00C42A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4A1E" w14:textId="3CE77831" w:rsidR="00C42A0D" w:rsidRDefault="00D47CEA" w:rsidP="00F925DF">
    <w:pPr>
      <w:pStyle w:val="Header"/>
      <w:jc w:val="center"/>
    </w:pPr>
    <w:r>
      <w:fldChar w:fldCharType="begin" w:fldLock="1"/>
    </w:r>
    <w:r>
      <w:instrText xml:space="preserve"> DOCPROPERTY bjHeaderEvenPageDocProperty \* MERGEFORMAT </w:instrText>
    </w:r>
    <w:r>
      <w:fldChar w:fldCharType="separate"/>
    </w:r>
    <w:r w:rsidR="00C42A0D" w:rsidRPr="00F925DF">
      <w:rPr>
        <w:rFonts w:ascii="Arial" w:hAnsi="Arial" w:cs="Arial"/>
        <w:b/>
        <w:color w:val="000000"/>
        <w:sz w:val="24"/>
      </w:rPr>
      <w:t>OFFICIAL</w:t>
    </w:r>
    <w:r>
      <w:rPr>
        <w:rFonts w:ascii="Arial" w:hAnsi="Arial" w:cs="Arial"/>
        <w:b/>
        <w:color w:val="000000"/>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C0CC" w14:textId="77777777" w:rsidR="00C42A0D" w:rsidRDefault="00C42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A613" w14:textId="77777777" w:rsidR="00C42A0D" w:rsidRDefault="00C42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32E56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8AD9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75EE8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3B48C1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1C2C1CEE"/>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3114315C"/>
    <w:name w:val="Definition Numbering List"/>
    <w:lvl w:ilvl="0">
      <w:start w:val="1"/>
      <w:numFmt w:val="none"/>
      <w:pStyle w:val="BodyTextIndent"/>
      <w:lvlText w:val=""/>
      <w:lvlJc w:val="left"/>
      <w:pPr>
        <w:tabs>
          <w:tab w:val="num" w:pos="720"/>
        </w:tabs>
        <w:ind w:left="720" w:firstLine="0"/>
      </w:pPr>
      <w:rPr>
        <w:rFonts w:hint="default"/>
        <w:caps w:val="0"/>
        <w:effect w:val="none"/>
      </w:rPr>
    </w:lvl>
    <w:lvl w:ilvl="1">
      <w:start w:val="1"/>
      <w:numFmt w:val="none"/>
      <w:pStyle w:val="BodyTextIndent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72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pStyle w:val="DefinitionNumbering4"/>
      <w:lvlText w:val=""/>
      <w:lvlJc w:val="left"/>
      <w:pPr>
        <w:tabs>
          <w:tab w:val="num" w:pos="2880"/>
        </w:tabs>
        <w:ind w:left="2880" w:hanging="720"/>
      </w:pPr>
      <w:rPr>
        <w:rFonts w:hint="default"/>
        <w:caps w:val="0"/>
        <w:effect w:val="none"/>
      </w:rPr>
    </w:lvl>
    <w:lvl w:ilvl="6">
      <w:start w:val="1"/>
      <w:numFmt w:val="none"/>
      <w:pStyle w:val="DefinitionNumbering5"/>
      <w:lvlText w:val=""/>
      <w:lvlJc w:val="left"/>
      <w:pPr>
        <w:tabs>
          <w:tab w:val="num" w:pos="2880"/>
        </w:tabs>
        <w:ind w:left="2880" w:hanging="720"/>
      </w:pPr>
      <w:rPr>
        <w:rFonts w:hint="default"/>
        <w:caps w:val="0"/>
        <w:effect w:val="none"/>
      </w:rPr>
    </w:lvl>
    <w:lvl w:ilvl="7">
      <w:start w:val="1"/>
      <w:numFmt w:val="none"/>
      <w:pStyle w:val="DefinitionNumbering6"/>
      <w:lvlText w:val=""/>
      <w:lvlJc w:val="left"/>
      <w:pPr>
        <w:tabs>
          <w:tab w:val="num" w:pos="2880"/>
        </w:tabs>
        <w:ind w:left="2880" w:hanging="720"/>
      </w:pPr>
      <w:rPr>
        <w:rFonts w:hint="default"/>
        <w:caps w:val="0"/>
        <w:effect w:val="none"/>
      </w:rPr>
    </w:lvl>
    <w:lvl w:ilvl="8">
      <w:start w:val="1"/>
      <w:numFmt w:val="none"/>
      <w:pStyle w:val="DefinitionNumbering7"/>
      <w:lvlText w:val=""/>
      <w:lvlJc w:val="left"/>
      <w:pPr>
        <w:tabs>
          <w:tab w:val="num" w:pos="2880"/>
        </w:tabs>
        <w:ind w:left="2880" w:hanging="720"/>
      </w:pPr>
      <w:rPr>
        <w:rFonts w:hint="default"/>
        <w:caps w:val="0"/>
        <w:effect w:val="none"/>
      </w:rPr>
    </w:lvl>
  </w:abstractNum>
  <w:abstractNum w:abstractNumId="6" w15:restartNumberingAfterBreak="0">
    <w:nsid w:val="060C3AD7"/>
    <w:multiLevelType w:val="hybridMultilevel"/>
    <w:tmpl w:val="04904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6E5CD1"/>
    <w:multiLevelType w:val="multilevel"/>
    <w:tmpl w:val="2214C8E8"/>
    <w:lvl w:ilvl="0">
      <w:start w:val="15"/>
      <w:numFmt w:val="decimal"/>
      <w:lvlText w:val="%1"/>
      <w:lvlJc w:val="left"/>
      <w:pPr>
        <w:ind w:left="390" w:hanging="390"/>
      </w:pPr>
      <w:rPr>
        <w:rFonts w:hint="default"/>
      </w:rPr>
    </w:lvl>
    <w:lvl w:ilvl="1">
      <w:start w:val="8"/>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795064A"/>
    <w:multiLevelType w:val="multilevel"/>
    <w:tmpl w:val="1332CCD4"/>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08F37549"/>
    <w:multiLevelType w:val="multilevel"/>
    <w:tmpl w:val="DA7EA124"/>
    <w:lvl w:ilvl="0">
      <w:start w:val="1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F30326"/>
    <w:multiLevelType w:val="hybridMultilevel"/>
    <w:tmpl w:val="0986DD46"/>
    <w:lvl w:ilvl="0" w:tplc="42C87272">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7E18AD"/>
    <w:multiLevelType w:val="multilevel"/>
    <w:tmpl w:val="BD1668F8"/>
    <w:name w:val="Recital Numbering List"/>
    <w:lvl w:ilvl="0">
      <w:start w:val="1"/>
      <w:numFmt w:val="upperLetter"/>
      <w:pStyle w:val="RecitalNumbering"/>
      <w:lvlText w:val="%1"/>
      <w:lvlJc w:val="left"/>
      <w:pPr>
        <w:tabs>
          <w:tab w:val="num" w:pos="720"/>
        </w:tabs>
        <w:ind w:left="720" w:hanging="720"/>
      </w:pPr>
      <w:rPr>
        <w:rFonts w:hint="default"/>
        <w:caps w:val="0"/>
        <w:effect w:val="none"/>
      </w:rPr>
    </w:lvl>
    <w:lvl w:ilvl="1">
      <w:start w:val="1"/>
      <w:numFmt w:val="lowerRoman"/>
      <w:pStyle w:val="RecitalNumbering2"/>
      <w:lvlText w:val="(%2)"/>
      <w:lvlJc w:val="left"/>
      <w:pPr>
        <w:tabs>
          <w:tab w:val="num" w:pos="1440"/>
        </w:tabs>
        <w:ind w:left="1440" w:hanging="720"/>
      </w:pPr>
      <w:rPr>
        <w:rFonts w:hint="default"/>
        <w:caps w:val="0"/>
        <w:effect w:val="none"/>
      </w:rPr>
    </w:lvl>
    <w:lvl w:ilvl="2">
      <w:start w:val="1"/>
      <w:numFmt w:val="lowerLetter"/>
      <w:pStyle w:val="RecitalNumbering3"/>
      <w:lvlText w:val="(%3)"/>
      <w:lvlJc w:val="left"/>
      <w:pPr>
        <w:tabs>
          <w:tab w:val="num" w:pos="2160"/>
        </w:tabs>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8B10CB"/>
    <w:multiLevelType w:val="hybridMultilevel"/>
    <w:tmpl w:val="FBF48B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C6C108E"/>
    <w:multiLevelType w:val="multilevel"/>
    <w:tmpl w:val="D1425B8E"/>
    <w:lvl w:ilvl="0">
      <w:start w:val="1"/>
      <w:numFmt w:val="decimal"/>
      <w:pStyle w:val="B1"/>
      <w:lvlText w:val="%1."/>
      <w:lvlJc w:val="left"/>
      <w:pPr>
        <w:tabs>
          <w:tab w:val="num" w:pos="576"/>
        </w:tabs>
        <w:ind w:left="576" w:hanging="576"/>
      </w:pPr>
      <w:rPr>
        <w:rFonts w:ascii="Calibri" w:hAnsi="Calibri" w:cs="Calibri" w:hint="default"/>
        <w:b/>
        <w:i w:val="0"/>
        <w:caps w:val="0"/>
        <w:strike w:val="0"/>
        <w:dstrike w:val="0"/>
        <w:outline w:val="0"/>
        <w:shadow w:val="0"/>
        <w:emboss w:val="0"/>
        <w:imprint w:val="0"/>
        <w:vanish w:val="0"/>
        <w:sz w:val="18"/>
        <w:vertAlign w:val="baseline"/>
      </w:rPr>
    </w:lvl>
    <w:lvl w:ilvl="1">
      <w:start w:val="1"/>
      <w:numFmt w:val="decimal"/>
      <w:pStyle w:val="B2"/>
      <w:lvlText w:val="%1.%2."/>
      <w:lvlJc w:val="left"/>
      <w:pPr>
        <w:tabs>
          <w:tab w:val="num" w:pos="576"/>
        </w:tabs>
        <w:ind w:left="576" w:hanging="576"/>
      </w:pPr>
      <w:rPr>
        <w:rFonts w:ascii="Calibri" w:hAnsi="Calibri" w:cs="Calibri" w:hint="default"/>
        <w:b w:val="0"/>
        <w:caps w:val="0"/>
        <w:strike w:val="0"/>
        <w:dstrike w:val="0"/>
        <w:outline w:val="0"/>
        <w:shadow w:val="0"/>
        <w:emboss w:val="0"/>
        <w:imprint w:val="0"/>
        <w:vanish w:val="0"/>
        <w:sz w:val="18"/>
        <w:vertAlign w:val="baseline"/>
      </w:rPr>
    </w:lvl>
    <w:lvl w:ilvl="2">
      <w:start w:val="1"/>
      <w:numFmt w:val="upperLetter"/>
      <w:pStyle w:val="B3"/>
      <w:lvlText w:val="(%3)"/>
      <w:lvlJc w:val="left"/>
      <w:pPr>
        <w:tabs>
          <w:tab w:val="num" w:pos="1296"/>
        </w:tabs>
        <w:ind w:left="1296" w:hanging="720"/>
      </w:pPr>
      <w:rPr>
        <w:rFonts w:asciiTheme="minorHAnsi" w:eastAsia="Times New Roman" w:hAnsiTheme="minorHAnsi" w:cs="Times New Roman"/>
        <w:b w:val="0"/>
        <w:caps w:val="0"/>
        <w:strike w:val="0"/>
        <w:dstrike w:val="0"/>
        <w:outline w:val="0"/>
        <w:shadow w:val="0"/>
        <w:emboss w:val="0"/>
        <w:imprint w:val="0"/>
        <w:vanish w:val="0"/>
        <w:sz w:val="18"/>
        <w:vertAlign w:val="baseline"/>
      </w:rPr>
    </w:lvl>
    <w:lvl w:ilvl="3">
      <w:start w:val="1"/>
      <w:numFmt w:val="decimal"/>
      <w:pStyle w:val="B4"/>
      <w:lvlText w:val="%1.%2.%3.%4."/>
      <w:lvlJc w:val="left"/>
      <w:pPr>
        <w:tabs>
          <w:tab w:val="num" w:pos="2160"/>
        </w:tabs>
        <w:ind w:left="2160" w:hanging="864"/>
      </w:pPr>
      <w:rPr>
        <w:rFonts w:ascii="Calibri" w:hAnsi="Calibri" w:cs="Calibri" w:hint="default"/>
        <w:caps w:val="0"/>
        <w:strike w:val="0"/>
        <w:dstrike w:val="0"/>
        <w:outline w:val="0"/>
        <w:shadow w:val="0"/>
        <w:emboss w:val="0"/>
        <w:imprint w:val="0"/>
        <w:vanish w:val="0"/>
        <w:sz w:val="18"/>
        <w:vertAlign w:val="baseline"/>
      </w:rPr>
    </w:lvl>
    <w:lvl w:ilvl="4">
      <w:start w:val="1"/>
      <w:numFmt w:val="lowerLetter"/>
      <w:pStyle w:val="B5"/>
      <w:lvlText w:val="(%5)"/>
      <w:lvlJc w:val="left"/>
      <w:pPr>
        <w:tabs>
          <w:tab w:val="num" w:pos="2592"/>
        </w:tabs>
        <w:ind w:left="2592" w:hanging="432"/>
      </w:pPr>
      <w:rPr>
        <w:rFonts w:asciiTheme="minorHAnsi" w:hAnsiTheme="minorHAnsi" w:cstheme="minorHAnsi" w:hint="default"/>
        <w:caps w:val="0"/>
        <w:strike w:val="0"/>
        <w:dstrike w:val="0"/>
        <w:outline w:val="0"/>
        <w:shadow w:val="0"/>
        <w:emboss w:val="0"/>
        <w:imprint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4" w15:restartNumberingAfterBreak="0">
    <w:nsid w:val="1DB434EB"/>
    <w:multiLevelType w:val="hybridMultilevel"/>
    <w:tmpl w:val="548C189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1EA6086F"/>
    <w:multiLevelType w:val="multilevel"/>
    <w:tmpl w:val="4D82E47C"/>
    <w:lvl w:ilvl="0">
      <w:start w:val="1"/>
      <w:numFmt w:val="decimal"/>
      <w:lvlText w:val="%1"/>
      <w:lvlJc w:val="left"/>
      <w:pPr>
        <w:tabs>
          <w:tab w:val="num" w:pos="705"/>
        </w:tabs>
        <w:ind w:left="705" w:hanging="705"/>
      </w:pPr>
      <w:rPr>
        <w:sz w:val="20"/>
      </w:rPr>
    </w:lvl>
    <w:lvl w:ilvl="1">
      <w:start w:val="1"/>
      <w:numFmt w:val="decimal"/>
      <w:lvlText w:val="%1.%2"/>
      <w:lvlJc w:val="left"/>
      <w:pPr>
        <w:tabs>
          <w:tab w:val="num" w:pos="705"/>
        </w:tabs>
        <w:ind w:left="705" w:hanging="705"/>
      </w:pPr>
      <w:rPr>
        <w:b w:val="0"/>
        <w:sz w:val="20"/>
        <w:szCs w:val="20"/>
      </w:rPr>
    </w:lvl>
    <w:lvl w:ilvl="2">
      <w:start w:val="1"/>
      <w:numFmt w:val="decimal"/>
      <w:lvlText w:val="%1.%2.%3"/>
      <w:lvlJc w:val="left"/>
      <w:pPr>
        <w:tabs>
          <w:tab w:val="num" w:pos="720"/>
        </w:tabs>
        <w:ind w:left="720" w:hanging="720"/>
      </w:pPr>
      <w:rPr>
        <w:b w:val="0"/>
        <w:sz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1EAE2521"/>
    <w:multiLevelType w:val="hybridMultilevel"/>
    <w:tmpl w:val="B68800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22A00151"/>
    <w:multiLevelType w:val="hybridMultilevel"/>
    <w:tmpl w:val="689C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8614B7"/>
    <w:multiLevelType w:val="hybridMultilevel"/>
    <w:tmpl w:val="8BDE4284"/>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9" w15:restartNumberingAfterBreak="0">
    <w:nsid w:val="29DB7A00"/>
    <w:multiLevelType w:val="multilevel"/>
    <w:tmpl w:val="D8107CA4"/>
    <w:lvl w:ilvl="0">
      <w:start w:val="1"/>
      <w:numFmt w:val="decimal"/>
      <w:pStyle w:val="HEAD"/>
      <w:lvlText w:val="%1"/>
      <w:lvlJc w:val="left"/>
      <w:pPr>
        <w:tabs>
          <w:tab w:val="num" w:pos="720"/>
        </w:tabs>
        <w:ind w:left="720" w:hanging="720"/>
      </w:pPr>
      <w:rPr>
        <w:b/>
        <w:i w:val="0"/>
      </w:rPr>
    </w:lvl>
    <w:lvl w:ilvl="1">
      <w:start w:val="1"/>
      <w:numFmt w:val="decimal"/>
      <w:lvlText w:val="%1.%2"/>
      <w:lvlJc w:val="left"/>
      <w:pPr>
        <w:tabs>
          <w:tab w:val="num" w:pos="1080"/>
        </w:tabs>
        <w:ind w:left="1080" w:hanging="720"/>
      </w:pPr>
      <w:rPr>
        <w:b w:val="0"/>
        <w:i w:val="0"/>
      </w:rPr>
    </w:lvl>
    <w:lvl w:ilvl="2">
      <w:start w:val="1"/>
      <w:numFmt w:val="decimal"/>
      <w:lvlText w:val="%1.%2.%3"/>
      <w:lvlJc w:val="left"/>
      <w:pPr>
        <w:tabs>
          <w:tab w:val="num" w:pos="2160"/>
        </w:tabs>
        <w:ind w:left="2160" w:hanging="720"/>
      </w:pPr>
      <w:rPr>
        <w:b w:val="0"/>
        <w:i w:val="0"/>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0" w15:restartNumberingAfterBreak="0">
    <w:nsid w:val="2AA960C8"/>
    <w:multiLevelType w:val="multilevel"/>
    <w:tmpl w:val="A49EF08A"/>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b w:val="0"/>
        <w:caps w:val="0"/>
        <w:effect w:val="none"/>
      </w:rPr>
    </w:lvl>
    <w:lvl w:ilvl="2">
      <w:start w:val="1"/>
      <w:numFmt w:val="lowerLetter"/>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pStyle w:val="ScheduleL8"/>
      <w:lvlText w:val=""/>
      <w:lvlJc w:val="left"/>
      <w:pPr>
        <w:tabs>
          <w:tab w:val="num" w:pos="4320"/>
        </w:tabs>
        <w:ind w:left="4320" w:hanging="720"/>
      </w:pPr>
      <w:rPr>
        <w:rFonts w:hint="default"/>
        <w:caps w:val="0"/>
        <w:effect w:val="none"/>
      </w:rPr>
    </w:lvl>
    <w:lvl w:ilvl="8">
      <w:start w:val="1"/>
      <w:numFmt w:val="none"/>
      <w:pStyle w:val="ScheduleL9"/>
      <w:lvlText w:val=""/>
      <w:lvlJc w:val="left"/>
      <w:pPr>
        <w:tabs>
          <w:tab w:val="num" w:pos="4320"/>
        </w:tabs>
        <w:ind w:left="4320" w:hanging="720"/>
      </w:pPr>
      <w:rPr>
        <w:rFonts w:hint="default"/>
        <w:caps w:val="0"/>
        <w:effect w:val="none"/>
      </w:rPr>
    </w:lvl>
  </w:abstractNum>
  <w:abstractNum w:abstractNumId="21" w15:restartNumberingAfterBreak="0">
    <w:nsid w:val="2EE67B6F"/>
    <w:multiLevelType w:val="multilevel"/>
    <w:tmpl w:val="57E0BE7C"/>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22" w15:restartNumberingAfterBreak="0">
    <w:nsid w:val="30A852D2"/>
    <w:multiLevelType w:val="multilevel"/>
    <w:tmpl w:val="2D707BB8"/>
    <w:lvl w:ilvl="0">
      <w:start w:val="8"/>
      <w:numFmt w:val="decimal"/>
      <w:lvlText w:val="%1"/>
      <w:lvlJc w:val="left"/>
      <w:pPr>
        <w:ind w:left="450" w:hanging="450"/>
      </w:pPr>
      <w:rPr>
        <w:rFonts w:hint="default"/>
      </w:rPr>
    </w:lvl>
    <w:lvl w:ilvl="1">
      <w:start w:val="4"/>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4E168DE"/>
    <w:multiLevelType w:val="multilevel"/>
    <w:tmpl w:val="1B503662"/>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24" w15:restartNumberingAfterBreak="0">
    <w:nsid w:val="447747ED"/>
    <w:multiLevelType w:val="multilevel"/>
    <w:tmpl w:val="4394E34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567CFE"/>
    <w:multiLevelType w:val="multilevel"/>
    <w:tmpl w:val="CDC48538"/>
    <w:lvl w:ilvl="0">
      <w:start w:val="7"/>
      <w:numFmt w:val="decimal"/>
      <w:lvlText w:val="%1"/>
      <w:lvlJc w:val="left"/>
      <w:pPr>
        <w:ind w:left="450" w:hanging="450"/>
      </w:pPr>
      <w:rPr>
        <w:rFonts w:hint="default"/>
      </w:rPr>
    </w:lvl>
    <w:lvl w:ilvl="1">
      <w:start w:val="6"/>
      <w:numFmt w:val="decimal"/>
      <w:lvlText w:val="%1.%2"/>
      <w:lvlJc w:val="left"/>
      <w:pPr>
        <w:ind w:left="1230" w:hanging="45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6" w15:restartNumberingAfterBreak="0">
    <w:nsid w:val="4A376A8D"/>
    <w:multiLevelType w:val="multilevel"/>
    <w:tmpl w:val="F682A2C0"/>
    <w:name w:val="SchHead Numbering List"/>
    <w:lvl w:ilvl="0">
      <w:start w:val="1"/>
      <w:numFmt w:val="decimal"/>
      <w:pStyle w:val="SchHead"/>
      <w:suff w:val="space"/>
      <w:lvlText w:val="SCHEDULE %1: "/>
      <w:lvlJc w:val="left"/>
      <w:pPr>
        <w:tabs>
          <w:tab w:val="num" w:pos="4110"/>
        </w:tabs>
        <w:ind w:left="411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BDF6753"/>
    <w:multiLevelType w:val="multilevel"/>
    <w:tmpl w:val="4B626704"/>
    <w:lvl w:ilvl="0">
      <w:start w:val="15"/>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F937CC"/>
    <w:multiLevelType w:val="multilevel"/>
    <w:tmpl w:val="350EA5E0"/>
    <w:lvl w:ilvl="0">
      <w:start w:val="1"/>
      <w:numFmt w:val="lowerLetter"/>
      <w:lvlText w:val="(%1)"/>
      <w:lvlJc w:val="left"/>
      <w:pPr>
        <w:ind w:left="720" w:hanging="360"/>
      </w:pPr>
      <w:rPr>
        <w:rFonts w:asciiTheme="minorHAnsi" w:eastAsia="Times New Roman" w:hAnsiTheme="minorHAns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200365"/>
    <w:multiLevelType w:val="multilevel"/>
    <w:tmpl w:val="B178F738"/>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val="0"/>
        <w:caps w:val="0"/>
        <w:effect w:val="none"/>
      </w:rPr>
    </w:lvl>
    <w:lvl w:ilvl="2">
      <w:start w:val="1"/>
      <w:numFmt w:val="lowerLetter"/>
      <w:pStyle w:val="Heading3"/>
      <w:lvlText w:val="(%3)"/>
      <w:lvlJc w:val="left"/>
      <w:pPr>
        <w:tabs>
          <w:tab w:val="num" w:pos="1440"/>
        </w:tabs>
        <w:ind w:left="1440" w:hanging="720"/>
      </w:pPr>
      <w:rPr>
        <w:rFonts w:hint="default"/>
        <w:caps w:val="0"/>
        <w:effect w:val="none"/>
      </w:rPr>
    </w:lvl>
    <w:lvl w:ilvl="3">
      <w:start w:val="1"/>
      <w:numFmt w:val="lowerRoman"/>
      <w:pStyle w:val="Heading4"/>
      <w:lvlText w:val="(%4)"/>
      <w:lvlJc w:val="left"/>
      <w:pPr>
        <w:tabs>
          <w:tab w:val="num" w:pos="2160"/>
        </w:tabs>
        <w:ind w:left="2160" w:hanging="720"/>
      </w:pPr>
      <w:rPr>
        <w:rFonts w:hint="default"/>
        <w:caps w:val="0"/>
        <w:effect w:val="none"/>
      </w:rPr>
    </w:lvl>
    <w:lvl w:ilvl="4">
      <w:start w:val="1"/>
      <w:numFmt w:val="upperLetter"/>
      <w:pStyle w:val="Heading5"/>
      <w:lvlText w:val="(%5)"/>
      <w:lvlJc w:val="left"/>
      <w:pPr>
        <w:tabs>
          <w:tab w:val="num" w:pos="2880"/>
        </w:tabs>
        <w:ind w:left="2880" w:hanging="720"/>
      </w:pPr>
      <w:rPr>
        <w:rFonts w:hint="default"/>
        <w:caps w:val="0"/>
        <w:effect w:val="none"/>
      </w:rPr>
    </w:lvl>
    <w:lvl w:ilvl="5">
      <w:start w:val="1"/>
      <w:numFmt w:val="decimal"/>
      <w:pStyle w:val="Heading6"/>
      <w:lvlText w:val="(%6)"/>
      <w:lvlJc w:val="left"/>
      <w:pPr>
        <w:tabs>
          <w:tab w:val="num" w:pos="3600"/>
        </w:tabs>
        <w:ind w:left="3600" w:hanging="720"/>
      </w:pPr>
      <w:rPr>
        <w:rFonts w:hint="default"/>
        <w:caps w:val="0"/>
        <w:effect w:val="none"/>
      </w:rPr>
    </w:lvl>
    <w:lvl w:ilvl="6">
      <w:start w:val="1"/>
      <w:numFmt w:val="lowerLetter"/>
      <w:pStyle w:val="Heading7"/>
      <w:lvlText w:val="(%7)"/>
      <w:lvlJc w:val="left"/>
      <w:pPr>
        <w:tabs>
          <w:tab w:val="num" w:pos="4320"/>
        </w:tabs>
        <w:ind w:left="4320" w:hanging="720"/>
      </w:pPr>
      <w:rPr>
        <w:rFonts w:hint="default"/>
        <w:caps w:val="0"/>
        <w:effect w:val="none"/>
      </w:rPr>
    </w:lvl>
    <w:lvl w:ilvl="7">
      <w:start w:val="1"/>
      <w:numFmt w:val="none"/>
      <w:pStyle w:val="Heading8"/>
      <w:lvlText w:val=""/>
      <w:lvlJc w:val="left"/>
      <w:pPr>
        <w:tabs>
          <w:tab w:val="num" w:pos="4320"/>
        </w:tabs>
        <w:ind w:left="4320" w:hanging="720"/>
      </w:pPr>
      <w:rPr>
        <w:rFonts w:hint="default"/>
        <w:caps w:val="0"/>
        <w:effect w:val="none"/>
      </w:rPr>
    </w:lvl>
    <w:lvl w:ilvl="8">
      <w:start w:val="1"/>
      <w:numFmt w:val="none"/>
      <w:pStyle w:val="Heading9"/>
      <w:lvlText w:val=""/>
      <w:lvlJc w:val="left"/>
      <w:pPr>
        <w:tabs>
          <w:tab w:val="num" w:pos="4320"/>
        </w:tabs>
        <w:ind w:left="4320" w:hanging="720"/>
      </w:pPr>
      <w:rPr>
        <w:rFonts w:hint="default"/>
        <w:caps w:val="0"/>
        <w:effect w:val="none"/>
      </w:rPr>
    </w:lvl>
  </w:abstractNum>
  <w:abstractNum w:abstractNumId="30" w15:restartNumberingAfterBreak="0">
    <w:nsid w:val="5BB33872"/>
    <w:multiLevelType w:val="multilevel"/>
    <w:tmpl w:val="6A5CC86C"/>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D7702D"/>
    <w:multiLevelType w:val="multilevel"/>
    <w:tmpl w:val="4E64E440"/>
    <w:lvl w:ilvl="0">
      <w:start w:val="1"/>
      <w:numFmt w:val="decimal"/>
      <w:lvlText w:val="%1."/>
      <w:lvlJc w:val="left"/>
      <w:pPr>
        <w:ind w:left="720" w:hanging="360"/>
      </w:pPr>
      <w:rPr>
        <w:rFonts w:hint="default"/>
      </w:rPr>
    </w:lvl>
    <w:lvl w:ilvl="1">
      <w:start w:val="1"/>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D402E2D"/>
    <w:multiLevelType w:val="hybridMultilevel"/>
    <w:tmpl w:val="4B2EB0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3" w15:restartNumberingAfterBreak="0">
    <w:nsid w:val="62701BF0"/>
    <w:multiLevelType w:val="hybridMultilevel"/>
    <w:tmpl w:val="62B4EF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087CAD"/>
    <w:multiLevelType w:val="hybridMultilevel"/>
    <w:tmpl w:val="776A8980"/>
    <w:lvl w:ilvl="0" w:tplc="0A10748A">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F876A29"/>
    <w:multiLevelType w:val="hybridMultilevel"/>
    <w:tmpl w:val="ADB6A540"/>
    <w:lvl w:ilvl="0" w:tplc="09F20560">
      <w:start w:val="1"/>
      <w:numFmt w:val="lowerLetter"/>
      <w:lvlText w:val="(%1)"/>
      <w:lvlJc w:val="left"/>
      <w:pPr>
        <w:ind w:left="720" w:hanging="360"/>
      </w:pPr>
      <w:rPr>
        <w:rFonts w:asciiTheme="minorHAnsi" w:eastAsia="Times New Roman" w:hAnsiTheme="minorHAnsi" w:cs="Calibri"/>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3C48AA"/>
    <w:multiLevelType w:val="multilevel"/>
    <w:tmpl w:val="3CB68CF0"/>
    <w:lvl w:ilvl="0">
      <w:start w:val="1"/>
      <w:numFmt w:val="decimal"/>
      <w:lvlRestart w:val="0"/>
      <w:pStyle w:val="EYHeading1"/>
      <w:lvlText w:val="%1."/>
      <w:lvlJc w:val="left"/>
      <w:pPr>
        <w:tabs>
          <w:tab w:val="num" w:pos="5812"/>
        </w:tabs>
        <w:ind w:left="5812" w:hanging="850"/>
      </w:pPr>
      <w:rPr>
        <w:b/>
        <w:color w:val="7F7E82"/>
        <w:sz w:val="32"/>
      </w:rPr>
    </w:lvl>
    <w:lvl w:ilvl="1">
      <w:start w:val="1"/>
      <w:numFmt w:val="decimal"/>
      <w:pStyle w:val="EYHeading2Char"/>
      <w:lvlText w:val="%1.%2"/>
      <w:lvlJc w:val="left"/>
      <w:pPr>
        <w:tabs>
          <w:tab w:val="num" w:pos="0"/>
        </w:tabs>
        <w:ind w:left="0" w:hanging="850"/>
      </w:pPr>
      <w:rPr>
        <w:rFonts w:hint="default"/>
        <w:b/>
        <w:i w:val="0"/>
        <w:color w:val="C0C0C0"/>
        <w:sz w:val="28"/>
        <w:szCs w:val="28"/>
      </w:rPr>
    </w:lvl>
    <w:lvl w:ilvl="2">
      <w:start w:val="1"/>
      <w:numFmt w:val="decimal"/>
      <w:pStyle w:val="EYHeading3"/>
      <w:lvlText w:val="%1.%2.%3"/>
      <w:lvlJc w:val="left"/>
      <w:pPr>
        <w:tabs>
          <w:tab w:val="num" w:pos="850"/>
        </w:tabs>
        <w:ind w:left="850" w:hanging="850"/>
      </w:pPr>
      <w:rPr>
        <w:rFonts w:ascii="Arial Bold" w:hAnsi="Arial Bold" w:hint="default"/>
        <w:b/>
        <w:i w:val="0"/>
        <w:color w:val="000000"/>
        <w:sz w:val="22"/>
        <w:szCs w:val="22"/>
      </w:rPr>
    </w:lvl>
    <w:lvl w:ilvl="3">
      <w:start w:val="1"/>
      <w:numFmt w:val="decimal"/>
      <w:pStyle w:val="EYHeading4"/>
      <w:lvlText w:val="%1.%2.%3.%4"/>
      <w:lvlJc w:val="left"/>
      <w:pPr>
        <w:tabs>
          <w:tab w:val="num" w:pos="0"/>
        </w:tabs>
        <w:ind w:left="0" w:hanging="850"/>
      </w:pPr>
      <w:rPr>
        <w:rFonts w:ascii="Arial Bold" w:hAnsi="Arial Bold" w:hint="default"/>
        <w:b/>
        <w:i w:val="0"/>
        <w:color w:val="000000"/>
        <w:sz w:val="2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7" w15:restartNumberingAfterBreak="0">
    <w:nsid w:val="76114ABF"/>
    <w:multiLevelType w:val="multilevel"/>
    <w:tmpl w:val="8552FF48"/>
    <w:lvl w:ilvl="0">
      <w:start w:val="10"/>
      <w:numFmt w:val="decimal"/>
      <w:lvlText w:val="%1"/>
      <w:lvlJc w:val="left"/>
      <w:pPr>
        <w:ind w:left="390" w:hanging="390"/>
      </w:pPr>
      <w:rPr>
        <w:rFonts w:hint="default"/>
      </w:rPr>
    </w:lvl>
    <w:lvl w:ilvl="1">
      <w:start w:val="2"/>
      <w:numFmt w:val="decimal"/>
      <w:lvlText w:val="%1.%2"/>
      <w:lvlJc w:val="left"/>
      <w:pPr>
        <w:ind w:left="1470" w:hanging="39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774A2038"/>
    <w:multiLevelType w:val="multilevel"/>
    <w:tmpl w:val="A3F2F6B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F984646"/>
    <w:multiLevelType w:val="hybridMultilevel"/>
    <w:tmpl w:val="4A7A81D4"/>
    <w:lvl w:ilvl="0" w:tplc="0D9ED088">
      <w:start w:val="1"/>
      <w:numFmt w:val="lowerLetter"/>
      <w:lvlText w:val="(%1)"/>
      <w:lvlJc w:val="left"/>
      <w:pPr>
        <w:ind w:left="720" w:hanging="360"/>
      </w:pPr>
      <w:rPr>
        <w:rFonts w:cs="Calibri"/>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8553009">
    <w:abstractNumId w:val="8"/>
  </w:num>
  <w:num w:numId="2" w16cid:durableId="1234896358">
    <w:abstractNumId w:val="29"/>
  </w:num>
  <w:num w:numId="3" w16cid:durableId="1670715438">
    <w:abstractNumId w:val="20"/>
  </w:num>
  <w:num w:numId="4" w16cid:durableId="823666076">
    <w:abstractNumId w:val="21"/>
  </w:num>
  <w:num w:numId="5" w16cid:durableId="1277298704">
    <w:abstractNumId w:val="5"/>
  </w:num>
  <w:num w:numId="6" w16cid:durableId="1451242785">
    <w:abstractNumId w:val="26"/>
  </w:num>
  <w:num w:numId="7" w16cid:durableId="412511226">
    <w:abstractNumId w:val="23"/>
  </w:num>
  <w:num w:numId="8" w16cid:durableId="790369101">
    <w:abstractNumId w:val="11"/>
  </w:num>
  <w:num w:numId="9" w16cid:durableId="1414812587">
    <w:abstractNumId w:val="4"/>
  </w:num>
  <w:num w:numId="10" w16cid:durableId="1752198069">
    <w:abstractNumId w:val="3"/>
  </w:num>
  <w:num w:numId="11" w16cid:durableId="905841486">
    <w:abstractNumId w:val="2"/>
  </w:num>
  <w:num w:numId="12" w16cid:durableId="693775426">
    <w:abstractNumId w:val="1"/>
  </w:num>
  <w:num w:numId="13" w16cid:durableId="532691560">
    <w:abstractNumId w:val="0"/>
  </w:num>
  <w:num w:numId="14" w16cid:durableId="1326279325">
    <w:abstractNumId w:val="17"/>
  </w:num>
  <w:num w:numId="15" w16cid:durableId="680353558">
    <w:abstractNumId w:val="31"/>
  </w:num>
  <w:num w:numId="16" w16cid:durableId="341468900">
    <w:abstractNumId w:val="29"/>
    <w:lvlOverride w:ilvl="0">
      <w:startOverride w:val="8"/>
    </w:lvlOverride>
    <w:lvlOverride w:ilvl="1">
      <w:startOverride w:val="2"/>
    </w:lvlOverride>
  </w:num>
  <w:num w:numId="17" w16cid:durableId="1417941391">
    <w:abstractNumId w:val="36"/>
  </w:num>
  <w:num w:numId="18" w16cid:durableId="807429791">
    <w:abstractNumId w:val="10"/>
  </w:num>
  <w:num w:numId="19" w16cid:durableId="1774208855">
    <w:abstractNumId w:val="37"/>
  </w:num>
  <w:num w:numId="20" w16cid:durableId="839926908">
    <w:abstractNumId w:val="30"/>
  </w:num>
  <w:num w:numId="21" w16cid:durableId="2089841938">
    <w:abstractNumId w:val="9"/>
  </w:num>
  <w:num w:numId="22" w16cid:durableId="235012894">
    <w:abstractNumId w:val="38"/>
  </w:num>
  <w:num w:numId="23" w16cid:durableId="372657934">
    <w:abstractNumId w:val="24"/>
  </w:num>
  <w:num w:numId="24" w16cid:durableId="158039133">
    <w:abstractNumId w:val="12"/>
  </w:num>
  <w:num w:numId="25" w16cid:durableId="1075512675">
    <w:abstractNumId w:val="19"/>
  </w:num>
  <w:num w:numId="26" w16cid:durableId="340084410">
    <w:abstractNumId w:val="22"/>
  </w:num>
  <w:num w:numId="27" w16cid:durableId="1178959834">
    <w:abstractNumId w:val="25"/>
  </w:num>
  <w:num w:numId="28" w16cid:durableId="324405760">
    <w:abstractNumId w:val="7"/>
  </w:num>
  <w:num w:numId="29" w16cid:durableId="1474444499">
    <w:abstractNumId w:val="34"/>
  </w:num>
  <w:num w:numId="30" w16cid:durableId="1969815941">
    <w:abstractNumId w:val="13"/>
  </w:num>
  <w:num w:numId="31" w16cid:durableId="877398840">
    <w:abstractNumId w:val="14"/>
  </w:num>
  <w:num w:numId="32" w16cid:durableId="1029645818">
    <w:abstractNumId w:val="39"/>
  </w:num>
  <w:num w:numId="33" w16cid:durableId="1901212252">
    <w:abstractNumId w:val="35"/>
  </w:num>
  <w:num w:numId="34" w16cid:durableId="882326741">
    <w:abstractNumId w:val="28"/>
  </w:num>
  <w:num w:numId="35" w16cid:durableId="787698590">
    <w:abstractNumId w:val="29"/>
  </w:num>
  <w:num w:numId="36" w16cid:durableId="505634850">
    <w:abstractNumId w:val="19"/>
  </w:num>
  <w:num w:numId="37" w16cid:durableId="2022462982">
    <w:abstractNumId w:val="19"/>
  </w:num>
  <w:num w:numId="38" w16cid:durableId="1876500608">
    <w:abstractNumId w:val="29"/>
  </w:num>
  <w:num w:numId="39" w16cid:durableId="2110805690">
    <w:abstractNumId w:val="29"/>
  </w:num>
  <w:num w:numId="40" w16cid:durableId="1363358257">
    <w:abstractNumId w:val="29"/>
  </w:num>
  <w:num w:numId="41" w16cid:durableId="1942643032">
    <w:abstractNumId w:val="29"/>
  </w:num>
  <w:num w:numId="42" w16cid:durableId="1276905465">
    <w:abstractNumId w:val="29"/>
  </w:num>
  <w:num w:numId="43" w16cid:durableId="1302617099">
    <w:abstractNumId w:val="29"/>
  </w:num>
  <w:num w:numId="44" w16cid:durableId="1141654086">
    <w:abstractNumId w:val="19"/>
  </w:num>
  <w:num w:numId="45" w16cid:durableId="750276834">
    <w:abstractNumId w:val="29"/>
  </w:num>
  <w:num w:numId="46" w16cid:durableId="137041197">
    <w:abstractNumId w:val="19"/>
  </w:num>
  <w:num w:numId="47" w16cid:durableId="1296639613">
    <w:abstractNumId w:val="19"/>
  </w:num>
  <w:num w:numId="48" w16cid:durableId="1437098285">
    <w:abstractNumId w:val="29"/>
  </w:num>
  <w:num w:numId="49" w16cid:durableId="348996398">
    <w:abstractNumId w:val="29"/>
  </w:num>
  <w:num w:numId="50" w16cid:durableId="2125340004">
    <w:abstractNumId w:val="16"/>
  </w:num>
  <w:num w:numId="51" w16cid:durableId="326832740">
    <w:abstractNumId w:val="18"/>
  </w:num>
  <w:num w:numId="52" w16cid:durableId="1174954037">
    <w:abstractNumId w:val="32"/>
  </w:num>
  <w:num w:numId="53" w16cid:durableId="866941609">
    <w:abstractNumId w:val="29"/>
  </w:num>
  <w:num w:numId="54" w16cid:durableId="2052460242">
    <w:abstractNumId w:val="29"/>
  </w:num>
  <w:num w:numId="55" w16cid:durableId="1170951603">
    <w:abstractNumId w:val="29"/>
  </w:num>
  <w:num w:numId="56" w16cid:durableId="384523387">
    <w:abstractNumId w:val="29"/>
  </w:num>
  <w:num w:numId="57" w16cid:durableId="13785794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20086873">
    <w:abstractNumId w:val="19"/>
  </w:num>
  <w:num w:numId="59" w16cid:durableId="956136725">
    <w:abstractNumId w:val="29"/>
  </w:num>
  <w:num w:numId="60" w16cid:durableId="1898130143">
    <w:abstractNumId w:val="6"/>
  </w:num>
  <w:num w:numId="61" w16cid:durableId="539099474">
    <w:abstractNumId w:val="33"/>
  </w:num>
  <w:num w:numId="62" w16cid:durableId="1518735591">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87193008">
    <w:abstractNumId w:val="27"/>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basi, Raza">
    <w15:presenceInfo w15:providerId="AD" w15:userId="S::Raza.Abbasi@liverpoolcityregion-ca.gov.uk::1729b0db-a9c2-433c-b826-7f2ef3fb9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91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372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19/08/2021 09:54"/>
  </w:docVars>
  <w:rsids>
    <w:rsidRoot w:val="00122037"/>
    <w:rsid w:val="00004013"/>
    <w:rsid w:val="00010AF8"/>
    <w:rsid w:val="00010DCE"/>
    <w:rsid w:val="00014AF9"/>
    <w:rsid w:val="000208BD"/>
    <w:rsid w:val="000238D7"/>
    <w:rsid w:val="00024C33"/>
    <w:rsid w:val="00026273"/>
    <w:rsid w:val="00037967"/>
    <w:rsid w:val="000457A7"/>
    <w:rsid w:val="000518D1"/>
    <w:rsid w:val="00051F88"/>
    <w:rsid w:val="0005346D"/>
    <w:rsid w:val="000551DF"/>
    <w:rsid w:val="00055B8E"/>
    <w:rsid w:val="000565AA"/>
    <w:rsid w:val="000605DB"/>
    <w:rsid w:val="00065360"/>
    <w:rsid w:val="00070275"/>
    <w:rsid w:val="00072073"/>
    <w:rsid w:val="00072495"/>
    <w:rsid w:val="000743F0"/>
    <w:rsid w:val="000763A1"/>
    <w:rsid w:val="000771AB"/>
    <w:rsid w:val="000823F0"/>
    <w:rsid w:val="0008243A"/>
    <w:rsid w:val="0008286E"/>
    <w:rsid w:val="000828DB"/>
    <w:rsid w:val="000852F0"/>
    <w:rsid w:val="000856F2"/>
    <w:rsid w:val="00086BE8"/>
    <w:rsid w:val="000A0AB9"/>
    <w:rsid w:val="000B2485"/>
    <w:rsid w:val="000B3564"/>
    <w:rsid w:val="000B541E"/>
    <w:rsid w:val="000B6794"/>
    <w:rsid w:val="000B6AAD"/>
    <w:rsid w:val="000C35BC"/>
    <w:rsid w:val="000C3936"/>
    <w:rsid w:val="000C4734"/>
    <w:rsid w:val="000C5560"/>
    <w:rsid w:val="000D10E9"/>
    <w:rsid w:val="000D158B"/>
    <w:rsid w:val="000D1DD6"/>
    <w:rsid w:val="000D3A3A"/>
    <w:rsid w:val="000D4687"/>
    <w:rsid w:val="000D5331"/>
    <w:rsid w:val="000D5846"/>
    <w:rsid w:val="000D5B55"/>
    <w:rsid w:val="000D7EBC"/>
    <w:rsid w:val="000E2077"/>
    <w:rsid w:val="000E3188"/>
    <w:rsid w:val="000F0A29"/>
    <w:rsid w:val="000F6E67"/>
    <w:rsid w:val="00101A64"/>
    <w:rsid w:val="00101F17"/>
    <w:rsid w:val="001021E0"/>
    <w:rsid w:val="0010534D"/>
    <w:rsid w:val="001065D9"/>
    <w:rsid w:val="001101B4"/>
    <w:rsid w:val="00113FC5"/>
    <w:rsid w:val="00120A9D"/>
    <w:rsid w:val="00120E5C"/>
    <w:rsid w:val="00122037"/>
    <w:rsid w:val="00122552"/>
    <w:rsid w:val="001238C8"/>
    <w:rsid w:val="00123D40"/>
    <w:rsid w:val="0013285E"/>
    <w:rsid w:val="0013639E"/>
    <w:rsid w:val="00136C80"/>
    <w:rsid w:val="001445CE"/>
    <w:rsid w:val="00146062"/>
    <w:rsid w:val="00155A84"/>
    <w:rsid w:val="00156162"/>
    <w:rsid w:val="00156528"/>
    <w:rsid w:val="00160D11"/>
    <w:rsid w:val="00162333"/>
    <w:rsid w:val="0016250B"/>
    <w:rsid w:val="0016513A"/>
    <w:rsid w:val="00165EC2"/>
    <w:rsid w:val="00170390"/>
    <w:rsid w:val="00173AE0"/>
    <w:rsid w:val="0017502D"/>
    <w:rsid w:val="0018310C"/>
    <w:rsid w:val="0018505D"/>
    <w:rsid w:val="00186F8A"/>
    <w:rsid w:val="001907D9"/>
    <w:rsid w:val="001911B6"/>
    <w:rsid w:val="00195FC1"/>
    <w:rsid w:val="00197C7F"/>
    <w:rsid w:val="001A0467"/>
    <w:rsid w:val="001A2370"/>
    <w:rsid w:val="001A2C16"/>
    <w:rsid w:val="001A3FBF"/>
    <w:rsid w:val="001A4178"/>
    <w:rsid w:val="001A4246"/>
    <w:rsid w:val="001A4726"/>
    <w:rsid w:val="001A50EF"/>
    <w:rsid w:val="001A52B7"/>
    <w:rsid w:val="001A7BF7"/>
    <w:rsid w:val="001B0DC4"/>
    <w:rsid w:val="001B2119"/>
    <w:rsid w:val="001B2347"/>
    <w:rsid w:val="001B24FA"/>
    <w:rsid w:val="001B7944"/>
    <w:rsid w:val="001C11A7"/>
    <w:rsid w:val="001C1629"/>
    <w:rsid w:val="001C1AD1"/>
    <w:rsid w:val="001C2BAA"/>
    <w:rsid w:val="001C4398"/>
    <w:rsid w:val="001C5C51"/>
    <w:rsid w:val="001C738F"/>
    <w:rsid w:val="001D1465"/>
    <w:rsid w:val="001D243C"/>
    <w:rsid w:val="001D2687"/>
    <w:rsid w:val="001D3AE2"/>
    <w:rsid w:val="001D6F90"/>
    <w:rsid w:val="001D758D"/>
    <w:rsid w:val="001E13F1"/>
    <w:rsid w:val="001E15C3"/>
    <w:rsid w:val="001E1FD1"/>
    <w:rsid w:val="001F08F5"/>
    <w:rsid w:val="001F1012"/>
    <w:rsid w:val="001F1428"/>
    <w:rsid w:val="001F1CF8"/>
    <w:rsid w:val="001F2B9C"/>
    <w:rsid w:val="001F2C74"/>
    <w:rsid w:val="001F30FC"/>
    <w:rsid w:val="001F3C96"/>
    <w:rsid w:val="001F3E28"/>
    <w:rsid w:val="001F42AE"/>
    <w:rsid w:val="001F7C29"/>
    <w:rsid w:val="0020029C"/>
    <w:rsid w:val="00200BD4"/>
    <w:rsid w:val="00201CDA"/>
    <w:rsid w:val="00204697"/>
    <w:rsid w:val="00205099"/>
    <w:rsid w:val="002055A9"/>
    <w:rsid w:val="0021002A"/>
    <w:rsid w:val="00210A9C"/>
    <w:rsid w:val="00215CA3"/>
    <w:rsid w:val="002221AC"/>
    <w:rsid w:val="00223F74"/>
    <w:rsid w:val="002247AD"/>
    <w:rsid w:val="00231155"/>
    <w:rsid w:val="00234699"/>
    <w:rsid w:val="00235C37"/>
    <w:rsid w:val="00235E26"/>
    <w:rsid w:val="00237208"/>
    <w:rsid w:val="002408C6"/>
    <w:rsid w:val="002422EB"/>
    <w:rsid w:val="00243EF8"/>
    <w:rsid w:val="00245C7B"/>
    <w:rsid w:val="00251202"/>
    <w:rsid w:val="00251B30"/>
    <w:rsid w:val="00251F92"/>
    <w:rsid w:val="002522A0"/>
    <w:rsid w:val="002562B3"/>
    <w:rsid w:val="00263E45"/>
    <w:rsid w:val="0026424D"/>
    <w:rsid w:val="002646E2"/>
    <w:rsid w:val="00266CEC"/>
    <w:rsid w:val="00272A07"/>
    <w:rsid w:val="002745C8"/>
    <w:rsid w:val="002755E2"/>
    <w:rsid w:val="00277BBC"/>
    <w:rsid w:val="00281AE6"/>
    <w:rsid w:val="00281E2F"/>
    <w:rsid w:val="00283A1D"/>
    <w:rsid w:val="00286D76"/>
    <w:rsid w:val="00287101"/>
    <w:rsid w:val="002904FE"/>
    <w:rsid w:val="00291673"/>
    <w:rsid w:val="002934B4"/>
    <w:rsid w:val="002963E1"/>
    <w:rsid w:val="002A1826"/>
    <w:rsid w:val="002A2566"/>
    <w:rsid w:val="002A4A52"/>
    <w:rsid w:val="002A4BBF"/>
    <w:rsid w:val="002A6F2E"/>
    <w:rsid w:val="002B2B0A"/>
    <w:rsid w:val="002C1621"/>
    <w:rsid w:val="002C3378"/>
    <w:rsid w:val="002C3FCF"/>
    <w:rsid w:val="002C76A7"/>
    <w:rsid w:val="002D1CCB"/>
    <w:rsid w:val="002D31FD"/>
    <w:rsid w:val="002D3F47"/>
    <w:rsid w:val="002D761D"/>
    <w:rsid w:val="002E4A52"/>
    <w:rsid w:val="002E5CBB"/>
    <w:rsid w:val="002E6BAA"/>
    <w:rsid w:val="002F3D5D"/>
    <w:rsid w:val="002F4BC8"/>
    <w:rsid w:val="002F5A0A"/>
    <w:rsid w:val="002F6A6A"/>
    <w:rsid w:val="002F6EC9"/>
    <w:rsid w:val="00300006"/>
    <w:rsid w:val="00300768"/>
    <w:rsid w:val="0030130C"/>
    <w:rsid w:val="00303617"/>
    <w:rsid w:val="00305A09"/>
    <w:rsid w:val="00306F40"/>
    <w:rsid w:val="00310C1B"/>
    <w:rsid w:val="00310E03"/>
    <w:rsid w:val="003160F1"/>
    <w:rsid w:val="0031759F"/>
    <w:rsid w:val="003211D2"/>
    <w:rsid w:val="00324EAC"/>
    <w:rsid w:val="00325229"/>
    <w:rsid w:val="003328A0"/>
    <w:rsid w:val="00335B42"/>
    <w:rsid w:val="00342B15"/>
    <w:rsid w:val="00343D24"/>
    <w:rsid w:val="00344F9B"/>
    <w:rsid w:val="00346869"/>
    <w:rsid w:val="00350C63"/>
    <w:rsid w:val="00352813"/>
    <w:rsid w:val="0035473D"/>
    <w:rsid w:val="0035697B"/>
    <w:rsid w:val="0035704A"/>
    <w:rsid w:val="003619C9"/>
    <w:rsid w:val="00364265"/>
    <w:rsid w:val="0036435E"/>
    <w:rsid w:val="00365F09"/>
    <w:rsid w:val="00367584"/>
    <w:rsid w:val="0037157B"/>
    <w:rsid w:val="00372670"/>
    <w:rsid w:val="00373030"/>
    <w:rsid w:val="00377D4E"/>
    <w:rsid w:val="0038093E"/>
    <w:rsid w:val="0038146D"/>
    <w:rsid w:val="00383107"/>
    <w:rsid w:val="003865F5"/>
    <w:rsid w:val="00386A2C"/>
    <w:rsid w:val="00387F54"/>
    <w:rsid w:val="003933BA"/>
    <w:rsid w:val="00394D46"/>
    <w:rsid w:val="00395E20"/>
    <w:rsid w:val="00395FD3"/>
    <w:rsid w:val="00396C2F"/>
    <w:rsid w:val="00397530"/>
    <w:rsid w:val="003A3A22"/>
    <w:rsid w:val="003A3BCA"/>
    <w:rsid w:val="003A5969"/>
    <w:rsid w:val="003A5DDB"/>
    <w:rsid w:val="003B0D56"/>
    <w:rsid w:val="003B2882"/>
    <w:rsid w:val="003B6992"/>
    <w:rsid w:val="003B69FA"/>
    <w:rsid w:val="003C48FF"/>
    <w:rsid w:val="003C57A8"/>
    <w:rsid w:val="003C5CF0"/>
    <w:rsid w:val="003C642B"/>
    <w:rsid w:val="003D088A"/>
    <w:rsid w:val="003D3E81"/>
    <w:rsid w:val="003D5B32"/>
    <w:rsid w:val="003E2C41"/>
    <w:rsid w:val="003E2FAD"/>
    <w:rsid w:val="003E32C3"/>
    <w:rsid w:val="003F0FEB"/>
    <w:rsid w:val="003F1801"/>
    <w:rsid w:val="003F1931"/>
    <w:rsid w:val="003F1C20"/>
    <w:rsid w:val="003F4267"/>
    <w:rsid w:val="004006F5"/>
    <w:rsid w:val="00401660"/>
    <w:rsid w:val="00401865"/>
    <w:rsid w:val="00402EB6"/>
    <w:rsid w:val="0040365C"/>
    <w:rsid w:val="004039A1"/>
    <w:rsid w:val="0040598F"/>
    <w:rsid w:val="004101F6"/>
    <w:rsid w:val="0041129B"/>
    <w:rsid w:val="0041453D"/>
    <w:rsid w:val="0041468A"/>
    <w:rsid w:val="00417421"/>
    <w:rsid w:val="00417AFA"/>
    <w:rsid w:val="00422236"/>
    <w:rsid w:val="00423DE3"/>
    <w:rsid w:val="00425886"/>
    <w:rsid w:val="00426A2E"/>
    <w:rsid w:val="00430023"/>
    <w:rsid w:val="004301AA"/>
    <w:rsid w:val="0043024F"/>
    <w:rsid w:val="004316DB"/>
    <w:rsid w:val="00431B43"/>
    <w:rsid w:val="004339ED"/>
    <w:rsid w:val="0044091E"/>
    <w:rsid w:val="00441000"/>
    <w:rsid w:val="00443315"/>
    <w:rsid w:val="0044572B"/>
    <w:rsid w:val="00446066"/>
    <w:rsid w:val="0044714E"/>
    <w:rsid w:val="004530CF"/>
    <w:rsid w:val="00454CAE"/>
    <w:rsid w:val="004556D3"/>
    <w:rsid w:val="00455FDD"/>
    <w:rsid w:val="00456390"/>
    <w:rsid w:val="00460419"/>
    <w:rsid w:val="00461838"/>
    <w:rsid w:val="004632F1"/>
    <w:rsid w:val="0046689C"/>
    <w:rsid w:val="00467202"/>
    <w:rsid w:val="0047072A"/>
    <w:rsid w:val="004715B2"/>
    <w:rsid w:val="00472166"/>
    <w:rsid w:val="00473116"/>
    <w:rsid w:val="004804F6"/>
    <w:rsid w:val="00483346"/>
    <w:rsid w:val="00485BBC"/>
    <w:rsid w:val="00486146"/>
    <w:rsid w:val="004869EF"/>
    <w:rsid w:val="00491930"/>
    <w:rsid w:val="004929DE"/>
    <w:rsid w:val="0049321C"/>
    <w:rsid w:val="0049374A"/>
    <w:rsid w:val="00493D0A"/>
    <w:rsid w:val="00495746"/>
    <w:rsid w:val="004973ED"/>
    <w:rsid w:val="004A037F"/>
    <w:rsid w:val="004A0980"/>
    <w:rsid w:val="004A09E4"/>
    <w:rsid w:val="004A159C"/>
    <w:rsid w:val="004B02C0"/>
    <w:rsid w:val="004B0DEA"/>
    <w:rsid w:val="004B42E6"/>
    <w:rsid w:val="004B644E"/>
    <w:rsid w:val="004C3074"/>
    <w:rsid w:val="004C523D"/>
    <w:rsid w:val="004C71AF"/>
    <w:rsid w:val="004D1C38"/>
    <w:rsid w:val="004D3FC4"/>
    <w:rsid w:val="004D5DF6"/>
    <w:rsid w:val="004E15D3"/>
    <w:rsid w:val="004E43F1"/>
    <w:rsid w:val="004E5D54"/>
    <w:rsid w:val="004F66D3"/>
    <w:rsid w:val="004F7729"/>
    <w:rsid w:val="004F7F1F"/>
    <w:rsid w:val="005009BE"/>
    <w:rsid w:val="0050186B"/>
    <w:rsid w:val="00505613"/>
    <w:rsid w:val="00511B46"/>
    <w:rsid w:val="00516976"/>
    <w:rsid w:val="00516F10"/>
    <w:rsid w:val="00521E94"/>
    <w:rsid w:val="00522E88"/>
    <w:rsid w:val="00523245"/>
    <w:rsid w:val="0053145F"/>
    <w:rsid w:val="00534FAB"/>
    <w:rsid w:val="005378F1"/>
    <w:rsid w:val="005447F1"/>
    <w:rsid w:val="00546734"/>
    <w:rsid w:val="00550B33"/>
    <w:rsid w:val="005514F8"/>
    <w:rsid w:val="0055262D"/>
    <w:rsid w:val="0055294A"/>
    <w:rsid w:val="0055305B"/>
    <w:rsid w:val="0055495D"/>
    <w:rsid w:val="00555E23"/>
    <w:rsid w:val="00556EDC"/>
    <w:rsid w:val="00556EF8"/>
    <w:rsid w:val="0056010C"/>
    <w:rsid w:val="00560A50"/>
    <w:rsid w:val="00561916"/>
    <w:rsid w:val="00562A2B"/>
    <w:rsid w:val="005644CD"/>
    <w:rsid w:val="005645D1"/>
    <w:rsid w:val="00564DA7"/>
    <w:rsid w:val="0056692E"/>
    <w:rsid w:val="0056787C"/>
    <w:rsid w:val="00567CE1"/>
    <w:rsid w:val="00582559"/>
    <w:rsid w:val="00585F44"/>
    <w:rsid w:val="00587030"/>
    <w:rsid w:val="005911B8"/>
    <w:rsid w:val="00595C1A"/>
    <w:rsid w:val="00597B07"/>
    <w:rsid w:val="005A4411"/>
    <w:rsid w:val="005A5A08"/>
    <w:rsid w:val="005A5D5D"/>
    <w:rsid w:val="005B0276"/>
    <w:rsid w:val="005B1B17"/>
    <w:rsid w:val="005B2D23"/>
    <w:rsid w:val="005B3B93"/>
    <w:rsid w:val="005B66B7"/>
    <w:rsid w:val="005B7C8B"/>
    <w:rsid w:val="005C1035"/>
    <w:rsid w:val="005C2A79"/>
    <w:rsid w:val="005C3403"/>
    <w:rsid w:val="005C6117"/>
    <w:rsid w:val="005D2AAE"/>
    <w:rsid w:val="005D2F54"/>
    <w:rsid w:val="005D4150"/>
    <w:rsid w:val="005D51E4"/>
    <w:rsid w:val="005D788E"/>
    <w:rsid w:val="005E483F"/>
    <w:rsid w:val="005E5149"/>
    <w:rsid w:val="005E7319"/>
    <w:rsid w:val="005F5C36"/>
    <w:rsid w:val="005F7170"/>
    <w:rsid w:val="005F78A9"/>
    <w:rsid w:val="006061DC"/>
    <w:rsid w:val="0061363B"/>
    <w:rsid w:val="00615425"/>
    <w:rsid w:val="00616713"/>
    <w:rsid w:val="00625036"/>
    <w:rsid w:val="00626D5D"/>
    <w:rsid w:val="00632BA6"/>
    <w:rsid w:val="00633F02"/>
    <w:rsid w:val="00634F92"/>
    <w:rsid w:val="006379B3"/>
    <w:rsid w:val="006379EF"/>
    <w:rsid w:val="00641C50"/>
    <w:rsid w:val="0064383D"/>
    <w:rsid w:val="00643E7E"/>
    <w:rsid w:val="00644051"/>
    <w:rsid w:val="00650440"/>
    <w:rsid w:val="00654ADA"/>
    <w:rsid w:val="00655D74"/>
    <w:rsid w:val="006605AB"/>
    <w:rsid w:val="00660A3F"/>
    <w:rsid w:val="006619A9"/>
    <w:rsid w:val="00661E5B"/>
    <w:rsid w:val="0066240F"/>
    <w:rsid w:val="00662C2B"/>
    <w:rsid w:val="00664E7C"/>
    <w:rsid w:val="006650CD"/>
    <w:rsid w:val="00666CF7"/>
    <w:rsid w:val="00671463"/>
    <w:rsid w:val="006726AA"/>
    <w:rsid w:val="00673202"/>
    <w:rsid w:val="006741BE"/>
    <w:rsid w:val="00674DC7"/>
    <w:rsid w:val="00675AB5"/>
    <w:rsid w:val="00676D3E"/>
    <w:rsid w:val="00680A75"/>
    <w:rsid w:val="006823CD"/>
    <w:rsid w:val="00684647"/>
    <w:rsid w:val="006865F5"/>
    <w:rsid w:val="006935CB"/>
    <w:rsid w:val="00694174"/>
    <w:rsid w:val="00694D1B"/>
    <w:rsid w:val="006968A4"/>
    <w:rsid w:val="006A105F"/>
    <w:rsid w:val="006A1AED"/>
    <w:rsid w:val="006A3858"/>
    <w:rsid w:val="006A5935"/>
    <w:rsid w:val="006B07DD"/>
    <w:rsid w:val="006B0ACC"/>
    <w:rsid w:val="006B24CE"/>
    <w:rsid w:val="006B7723"/>
    <w:rsid w:val="006C0167"/>
    <w:rsid w:val="006C0B3C"/>
    <w:rsid w:val="006C34C9"/>
    <w:rsid w:val="006C391A"/>
    <w:rsid w:val="006C46FC"/>
    <w:rsid w:val="006C583D"/>
    <w:rsid w:val="006D6592"/>
    <w:rsid w:val="006E0C1C"/>
    <w:rsid w:val="006E4A38"/>
    <w:rsid w:val="006E5EC9"/>
    <w:rsid w:val="006E6E2C"/>
    <w:rsid w:val="006F3DCE"/>
    <w:rsid w:val="006F7EEE"/>
    <w:rsid w:val="0070461C"/>
    <w:rsid w:val="00714963"/>
    <w:rsid w:val="00715383"/>
    <w:rsid w:val="00716206"/>
    <w:rsid w:val="007223D7"/>
    <w:rsid w:val="00723947"/>
    <w:rsid w:val="00733C48"/>
    <w:rsid w:val="00734407"/>
    <w:rsid w:val="00740FC3"/>
    <w:rsid w:val="00741E16"/>
    <w:rsid w:val="0074307B"/>
    <w:rsid w:val="0074322C"/>
    <w:rsid w:val="00750151"/>
    <w:rsid w:val="007517B7"/>
    <w:rsid w:val="00752498"/>
    <w:rsid w:val="0075457E"/>
    <w:rsid w:val="00756CBF"/>
    <w:rsid w:val="00760645"/>
    <w:rsid w:val="007621F6"/>
    <w:rsid w:val="007639B6"/>
    <w:rsid w:val="00764D20"/>
    <w:rsid w:val="0076661F"/>
    <w:rsid w:val="00771868"/>
    <w:rsid w:val="0077351C"/>
    <w:rsid w:val="00773EEC"/>
    <w:rsid w:val="00776BF8"/>
    <w:rsid w:val="00781305"/>
    <w:rsid w:val="00784664"/>
    <w:rsid w:val="00786403"/>
    <w:rsid w:val="00786A00"/>
    <w:rsid w:val="00786ED8"/>
    <w:rsid w:val="00795A4E"/>
    <w:rsid w:val="007A0905"/>
    <w:rsid w:val="007A5C4F"/>
    <w:rsid w:val="007A7861"/>
    <w:rsid w:val="007A7EAF"/>
    <w:rsid w:val="007B09A2"/>
    <w:rsid w:val="007B18D8"/>
    <w:rsid w:val="007B58EA"/>
    <w:rsid w:val="007C2682"/>
    <w:rsid w:val="007C2FD0"/>
    <w:rsid w:val="007C3A49"/>
    <w:rsid w:val="007C41DA"/>
    <w:rsid w:val="007C43A9"/>
    <w:rsid w:val="007C56FA"/>
    <w:rsid w:val="007C6321"/>
    <w:rsid w:val="007D3073"/>
    <w:rsid w:val="007D58DD"/>
    <w:rsid w:val="007D5948"/>
    <w:rsid w:val="007D7858"/>
    <w:rsid w:val="007E26E9"/>
    <w:rsid w:val="007E3834"/>
    <w:rsid w:val="007E3F5C"/>
    <w:rsid w:val="007E574A"/>
    <w:rsid w:val="007E5EDB"/>
    <w:rsid w:val="007E680B"/>
    <w:rsid w:val="007F2625"/>
    <w:rsid w:val="007F2E67"/>
    <w:rsid w:val="007F4080"/>
    <w:rsid w:val="007F6DCF"/>
    <w:rsid w:val="00800D12"/>
    <w:rsid w:val="00803AD7"/>
    <w:rsid w:val="0080423A"/>
    <w:rsid w:val="00806D87"/>
    <w:rsid w:val="00812278"/>
    <w:rsid w:val="0081401F"/>
    <w:rsid w:val="00815CC6"/>
    <w:rsid w:val="0082180A"/>
    <w:rsid w:val="00822B07"/>
    <w:rsid w:val="00822FF2"/>
    <w:rsid w:val="008258CB"/>
    <w:rsid w:val="008278B3"/>
    <w:rsid w:val="00830D90"/>
    <w:rsid w:val="00830E54"/>
    <w:rsid w:val="0083190F"/>
    <w:rsid w:val="00831DBE"/>
    <w:rsid w:val="008432B8"/>
    <w:rsid w:val="008439D6"/>
    <w:rsid w:val="00844AFD"/>
    <w:rsid w:val="0084507E"/>
    <w:rsid w:val="008506CC"/>
    <w:rsid w:val="0085293A"/>
    <w:rsid w:val="008531BB"/>
    <w:rsid w:val="00853B03"/>
    <w:rsid w:val="0085532A"/>
    <w:rsid w:val="00856828"/>
    <w:rsid w:val="008617AE"/>
    <w:rsid w:val="00861A75"/>
    <w:rsid w:val="00862168"/>
    <w:rsid w:val="00872301"/>
    <w:rsid w:val="00872BA8"/>
    <w:rsid w:val="00874FE2"/>
    <w:rsid w:val="00875FC3"/>
    <w:rsid w:val="00876E0F"/>
    <w:rsid w:val="00882B3C"/>
    <w:rsid w:val="00885704"/>
    <w:rsid w:val="00887C1D"/>
    <w:rsid w:val="00890A34"/>
    <w:rsid w:val="00891A1F"/>
    <w:rsid w:val="008A3722"/>
    <w:rsid w:val="008A5783"/>
    <w:rsid w:val="008A73A3"/>
    <w:rsid w:val="008B0044"/>
    <w:rsid w:val="008B2702"/>
    <w:rsid w:val="008B54DF"/>
    <w:rsid w:val="008B552D"/>
    <w:rsid w:val="008B66D8"/>
    <w:rsid w:val="008C0445"/>
    <w:rsid w:val="008C43D5"/>
    <w:rsid w:val="008C44A5"/>
    <w:rsid w:val="008C7EAC"/>
    <w:rsid w:val="008D216C"/>
    <w:rsid w:val="008D3F5D"/>
    <w:rsid w:val="008D6EFE"/>
    <w:rsid w:val="008E51BE"/>
    <w:rsid w:val="008E56ED"/>
    <w:rsid w:val="008F22CE"/>
    <w:rsid w:val="008F6A66"/>
    <w:rsid w:val="00900FBF"/>
    <w:rsid w:val="009016B2"/>
    <w:rsid w:val="00901D37"/>
    <w:rsid w:val="009022AC"/>
    <w:rsid w:val="00905488"/>
    <w:rsid w:val="00907982"/>
    <w:rsid w:val="00910438"/>
    <w:rsid w:val="00910759"/>
    <w:rsid w:val="00913E23"/>
    <w:rsid w:val="00921B2C"/>
    <w:rsid w:val="009258E8"/>
    <w:rsid w:val="00926532"/>
    <w:rsid w:val="00933DA3"/>
    <w:rsid w:val="0093492F"/>
    <w:rsid w:val="009378E6"/>
    <w:rsid w:val="00940011"/>
    <w:rsid w:val="00941995"/>
    <w:rsid w:val="00946432"/>
    <w:rsid w:val="009465EB"/>
    <w:rsid w:val="009513E5"/>
    <w:rsid w:val="00951D1E"/>
    <w:rsid w:val="00951E4F"/>
    <w:rsid w:val="00953064"/>
    <w:rsid w:val="00953C37"/>
    <w:rsid w:val="00956711"/>
    <w:rsid w:val="00962ACE"/>
    <w:rsid w:val="009650E7"/>
    <w:rsid w:val="00965F89"/>
    <w:rsid w:val="00967853"/>
    <w:rsid w:val="00967BC0"/>
    <w:rsid w:val="00970952"/>
    <w:rsid w:val="00973CC5"/>
    <w:rsid w:val="00974B09"/>
    <w:rsid w:val="009802BF"/>
    <w:rsid w:val="009835D2"/>
    <w:rsid w:val="00983FD2"/>
    <w:rsid w:val="00984458"/>
    <w:rsid w:val="00984480"/>
    <w:rsid w:val="00987EE6"/>
    <w:rsid w:val="00990FC6"/>
    <w:rsid w:val="0099189A"/>
    <w:rsid w:val="00993D0A"/>
    <w:rsid w:val="00997851"/>
    <w:rsid w:val="009A0F6C"/>
    <w:rsid w:val="009A6B1C"/>
    <w:rsid w:val="009B1294"/>
    <w:rsid w:val="009B1B4B"/>
    <w:rsid w:val="009B2A54"/>
    <w:rsid w:val="009B37E1"/>
    <w:rsid w:val="009B40A3"/>
    <w:rsid w:val="009B4AB7"/>
    <w:rsid w:val="009B6D39"/>
    <w:rsid w:val="009B7A41"/>
    <w:rsid w:val="009C0644"/>
    <w:rsid w:val="009C2E26"/>
    <w:rsid w:val="009C304F"/>
    <w:rsid w:val="009C41AF"/>
    <w:rsid w:val="009C519D"/>
    <w:rsid w:val="009C5FC8"/>
    <w:rsid w:val="009C63CE"/>
    <w:rsid w:val="009D08CA"/>
    <w:rsid w:val="009D3F0B"/>
    <w:rsid w:val="009E07B1"/>
    <w:rsid w:val="009E22FC"/>
    <w:rsid w:val="009E26BB"/>
    <w:rsid w:val="009E2D84"/>
    <w:rsid w:val="009E5489"/>
    <w:rsid w:val="009F095C"/>
    <w:rsid w:val="009F2B60"/>
    <w:rsid w:val="009F6983"/>
    <w:rsid w:val="00A00909"/>
    <w:rsid w:val="00A0102A"/>
    <w:rsid w:val="00A034B1"/>
    <w:rsid w:val="00A05490"/>
    <w:rsid w:val="00A134FF"/>
    <w:rsid w:val="00A1530D"/>
    <w:rsid w:val="00A15492"/>
    <w:rsid w:val="00A16A3A"/>
    <w:rsid w:val="00A22D61"/>
    <w:rsid w:val="00A25664"/>
    <w:rsid w:val="00A26745"/>
    <w:rsid w:val="00A300F1"/>
    <w:rsid w:val="00A32B20"/>
    <w:rsid w:val="00A35FA6"/>
    <w:rsid w:val="00A36AE6"/>
    <w:rsid w:val="00A40326"/>
    <w:rsid w:val="00A44C04"/>
    <w:rsid w:val="00A45A2B"/>
    <w:rsid w:val="00A4700E"/>
    <w:rsid w:val="00A47026"/>
    <w:rsid w:val="00A5258E"/>
    <w:rsid w:val="00A565E4"/>
    <w:rsid w:val="00A56FD3"/>
    <w:rsid w:val="00A57513"/>
    <w:rsid w:val="00A579BF"/>
    <w:rsid w:val="00A61244"/>
    <w:rsid w:val="00A61706"/>
    <w:rsid w:val="00A6344A"/>
    <w:rsid w:val="00A63513"/>
    <w:rsid w:val="00A65AE4"/>
    <w:rsid w:val="00A67CC4"/>
    <w:rsid w:val="00A71D6A"/>
    <w:rsid w:val="00A73AF7"/>
    <w:rsid w:val="00A74EC4"/>
    <w:rsid w:val="00A77056"/>
    <w:rsid w:val="00A84757"/>
    <w:rsid w:val="00A84EE1"/>
    <w:rsid w:val="00A85F23"/>
    <w:rsid w:val="00A86638"/>
    <w:rsid w:val="00A867B3"/>
    <w:rsid w:val="00A868B5"/>
    <w:rsid w:val="00A86A53"/>
    <w:rsid w:val="00A87658"/>
    <w:rsid w:val="00A91AAE"/>
    <w:rsid w:val="00A92F86"/>
    <w:rsid w:val="00A93E00"/>
    <w:rsid w:val="00A96B1C"/>
    <w:rsid w:val="00A9720D"/>
    <w:rsid w:val="00AA6D34"/>
    <w:rsid w:val="00AA7709"/>
    <w:rsid w:val="00AB144A"/>
    <w:rsid w:val="00AB3484"/>
    <w:rsid w:val="00AB5667"/>
    <w:rsid w:val="00AC1514"/>
    <w:rsid w:val="00AC26E6"/>
    <w:rsid w:val="00AC4D5F"/>
    <w:rsid w:val="00AC5161"/>
    <w:rsid w:val="00AC6500"/>
    <w:rsid w:val="00AD0D73"/>
    <w:rsid w:val="00AD1973"/>
    <w:rsid w:val="00AD6242"/>
    <w:rsid w:val="00AE10A1"/>
    <w:rsid w:val="00AE4E35"/>
    <w:rsid w:val="00AE5415"/>
    <w:rsid w:val="00AE66CA"/>
    <w:rsid w:val="00AE6CA0"/>
    <w:rsid w:val="00AE7895"/>
    <w:rsid w:val="00AF0B30"/>
    <w:rsid w:val="00AF3417"/>
    <w:rsid w:val="00AF4F0F"/>
    <w:rsid w:val="00B002A9"/>
    <w:rsid w:val="00B01BA8"/>
    <w:rsid w:val="00B022D9"/>
    <w:rsid w:val="00B02C9F"/>
    <w:rsid w:val="00B02D76"/>
    <w:rsid w:val="00B07384"/>
    <w:rsid w:val="00B14EAA"/>
    <w:rsid w:val="00B24C22"/>
    <w:rsid w:val="00B26FB6"/>
    <w:rsid w:val="00B27B76"/>
    <w:rsid w:val="00B301BF"/>
    <w:rsid w:val="00B37A96"/>
    <w:rsid w:val="00B40778"/>
    <w:rsid w:val="00B4393B"/>
    <w:rsid w:val="00B46438"/>
    <w:rsid w:val="00B46AB0"/>
    <w:rsid w:val="00B47A76"/>
    <w:rsid w:val="00B47C52"/>
    <w:rsid w:val="00B50F28"/>
    <w:rsid w:val="00B510F7"/>
    <w:rsid w:val="00B51AF3"/>
    <w:rsid w:val="00B54449"/>
    <w:rsid w:val="00B54B58"/>
    <w:rsid w:val="00B56C4E"/>
    <w:rsid w:val="00B57966"/>
    <w:rsid w:val="00B6148B"/>
    <w:rsid w:val="00B66E45"/>
    <w:rsid w:val="00B71BDA"/>
    <w:rsid w:val="00B74744"/>
    <w:rsid w:val="00B805FD"/>
    <w:rsid w:val="00B80882"/>
    <w:rsid w:val="00B83642"/>
    <w:rsid w:val="00B850D7"/>
    <w:rsid w:val="00B85ADD"/>
    <w:rsid w:val="00B92243"/>
    <w:rsid w:val="00B93691"/>
    <w:rsid w:val="00B93E8B"/>
    <w:rsid w:val="00BA085F"/>
    <w:rsid w:val="00BA12B2"/>
    <w:rsid w:val="00BA141F"/>
    <w:rsid w:val="00BA184C"/>
    <w:rsid w:val="00BA1DE5"/>
    <w:rsid w:val="00BA5E09"/>
    <w:rsid w:val="00BB1B0E"/>
    <w:rsid w:val="00BB6001"/>
    <w:rsid w:val="00BB7F93"/>
    <w:rsid w:val="00BC0217"/>
    <w:rsid w:val="00BC574E"/>
    <w:rsid w:val="00BD22F0"/>
    <w:rsid w:val="00BD34A3"/>
    <w:rsid w:val="00BD4F9B"/>
    <w:rsid w:val="00BD58A9"/>
    <w:rsid w:val="00BE16A6"/>
    <w:rsid w:val="00BE2AC8"/>
    <w:rsid w:val="00BE4B50"/>
    <w:rsid w:val="00BE61D6"/>
    <w:rsid w:val="00BE63EC"/>
    <w:rsid w:val="00BE6BF9"/>
    <w:rsid w:val="00BF0A9D"/>
    <w:rsid w:val="00BF1D68"/>
    <w:rsid w:val="00BF4B71"/>
    <w:rsid w:val="00BF52AE"/>
    <w:rsid w:val="00BF5AA9"/>
    <w:rsid w:val="00BF6EEE"/>
    <w:rsid w:val="00BF7D53"/>
    <w:rsid w:val="00C00035"/>
    <w:rsid w:val="00C023F2"/>
    <w:rsid w:val="00C04854"/>
    <w:rsid w:val="00C048BF"/>
    <w:rsid w:val="00C04B4C"/>
    <w:rsid w:val="00C05C6D"/>
    <w:rsid w:val="00C05E8D"/>
    <w:rsid w:val="00C06973"/>
    <w:rsid w:val="00C11057"/>
    <w:rsid w:val="00C13D62"/>
    <w:rsid w:val="00C150C3"/>
    <w:rsid w:val="00C15B2F"/>
    <w:rsid w:val="00C16448"/>
    <w:rsid w:val="00C168AD"/>
    <w:rsid w:val="00C17169"/>
    <w:rsid w:val="00C22A25"/>
    <w:rsid w:val="00C306AF"/>
    <w:rsid w:val="00C319F4"/>
    <w:rsid w:val="00C31D8F"/>
    <w:rsid w:val="00C33DE7"/>
    <w:rsid w:val="00C36ECF"/>
    <w:rsid w:val="00C41305"/>
    <w:rsid w:val="00C4248A"/>
    <w:rsid w:val="00C42A0D"/>
    <w:rsid w:val="00C42ABC"/>
    <w:rsid w:val="00C43A90"/>
    <w:rsid w:val="00C4705E"/>
    <w:rsid w:val="00C47247"/>
    <w:rsid w:val="00C5044E"/>
    <w:rsid w:val="00C510ED"/>
    <w:rsid w:val="00C5129B"/>
    <w:rsid w:val="00C5367B"/>
    <w:rsid w:val="00C573F8"/>
    <w:rsid w:val="00C613A1"/>
    <w:rsid w:val="00C61DE9"/>
    <w:rsid w:val="00C71217"/>
    <w:rsid w:val="00C720C1"/>
    <w:rsid w:val="00C76AA9"/>
    <w:rsid w:val="00C814BE"/>
    <w:rsid w:val="00C8243E"/>
    <w:rsid w:val="00C83031"/>
    <w:rsid w:val="00C83099"/>
    <w:rsid w:val="00C8333B"/>
    <w:rsid w:val="00C8501A"/>
    <w:rsid w:val="00C91E50"/>
    <w:rsid w:val="00C92D67"/>
    <w:rsid w:val="00C94593"/>
    <w:rsid w:val="00C95BBE"/>
    <w:rsid w:val="00C97565"/>
    <w:rsid w:val="00CA4519"/>
    <w:rsid w:val="00CA74C6"/>
    <w:rsid w:val="00CB1686"/>
    <w:rsid w:val="00CB66AF"/>
    <w:rsid w:val="00CC2057"/>
    <w:rsid w:val="00CC3F59"/>
    <w:rsid w:val="00CC4109"/>
    <w:rsid w:val="00CC4ABB"/>
    <w:rsid w:val="00CC540C"/>
    <w:rsid w:val="00CC6CB7"/>
    <w:rsid w:val="00CC74DD"/>
    <w:rsid w:val="00CD5166"/>
    <w:rsid w:val="00CD5651"/>
    <w:rsid w:val="00CE224C"/>
    <w:rsid w:val="00CE2F36"/>
    <w:rsid w:val="00CE50B7"/>
    <w:rsid w:val="00CE64FC"/>
    <w:rsid w:val="00CE7C66"/>
    <w:rsid w:val="00CF0556"/>
    <w:rsid w:val="00CF1DE3"/>
    <w:rsid w:val="00CF3EAB"/>
    <w:rsid w:val="00CF7282"/>
    <w:rsid w:val="00D00354"/>
    <w:rsid w:val="00D00DFF"/>
    <w:rsid w:val="00D0518B"/>
    <w:rsid w:val="00D06844"/>
    <w:rsid w:val="00D1039F"/>
    <w:rsid w:val="00D11888"/>
    <w:rsid w:val="00D11AA2"/>
    <w:rsid w:val="00D12EF5"/>
    <w:rsid w:val="00D13D5A"/>
    <w:rsid w:val="00D14C41"/>
    <w:rsid w:val="00D16D19"/>
    <w:rsid w:val="00D228BB"/>
    <w:rsid w:val="00D2315C"/>
    <w:rsid w:val="00D2591E"/>
    <w:rsid w:val="00D26468"/>
    <w:rsid w:val="00D32FCB"/>
    <w:rsid w:val="00D341BC"/>
    <w:rsid w:val="00D3462F"/>
    <w:rsid w:val="00D36EE9"/>
    <w:rsid w:val="00D434A9"/>
    <w:rsid w:val="00D44D4A"/>
    <w:rsid w:val="00D47CEA"/>
    <w:rsid w:val="00D52FE9"/>
    <w:rsid w:val="00D53F14"/>
    <w:rsid w:val="00D560E2"/>
    <w:rsid w:val="00D562F6"/>
    <w:rsid w:val="00D57D84"/>
    <w:rsid w:val="00D6033E"/>
    <w:rsid w:val="00D60C65"/>
    <w:rsid w:val="00D60FAF"/>
    <w:rsid w:val="00D6139C"/>
    <w:rsid w:val="00D616C5"/>
    <w:rsid w:val="00D65579"/>
    <w:rsid w:val="00D65E5C"/>
    <w:rsid w:val="00D66436"/>
    <w:rsid w:val="00D75890"/>
    <w:rsid w:val="00D76883"/>
    <w:rsid w:val="00D772D7"/>
    <w:rsid w:val="00D77A2F"/>
    <w:rsid w:val="00D77EBB"/>
    <w:rsid w:val="00D807E7"/>
    <w:rsid w:val="00D81378"/>
    <w:rsid w:val="00D81D4B"/>
    <w:rsid w:val="00D82562"/>
    <w:rsid w:val="00D8470B"/>
    <w:rsid w:val="00D8625C"/>
    <w:rsid w:val="00D86566"/>
    <w:rsid w:val="00D869F1"/>
    <w:rsid w:val="00D904EB"/>
    <w:rsid w:val="00D90575"/>
    <w:rsid w:val="00D91FDD"/>
    <w:rsid w:val="00D930AE"/>
    <w:rsid w:val="00D93C68"/>
    <w:rsid w:val="00D9458A"/>
    <w:rsid w:val="00D94B31"/>
    <w:rsid w:val="00D95705"/>
    <w:rsid w:val="00D965BA"/>
    <w:rsid w:val="00D96624"/>
    <w:rsid w:val="00D97E23"/>
    <w:rsid w:val="00DA0104"/>
    <w:rsid w:val="00DA0857"/>
    <w:rsid w:val="00DA2B03"/>
    <w:rsid w:val="00DA39CE"/>
    <w:rsid w:val="00DA4AF3"/>
    <w:rsid w:val="00DA624A"/>
    <w:rsid w:val="00DA653C"/>
    <w:rsid w:val="00DA7E49"/>
    <w:rsid w:val="00DB06AF"/>
    <w:rsid w:val="00DB5C6F"/>
    <w:rsid w:val="00DB6CA0"/>
    <w:rsid w:val="00DC0103"/>
    <w:rsid w:val="00DC18C2"/>
    <w:rsid w:val="00DC4461"/>
    <w:rsid w:val="00DC4F5C"/>
    <w:rsid w:val="00DC598D"/>
    <w:rsid w:val="00DD0B4A"/>
    <w:rsid w:val="00DD218F"/>
    <w:rsid w:val="00DD441A"/>
    <w:rsid w:val="00DE69AF"/>
    <w:rsid w:val="00DF22BC"/>
    <w:rsid w:val="00DF4371"/>
    <w:rsid w:val="00DF538C"/>
    <w:rsid w:val="00DF5D27"/>
    <w:rsid w:val="00DF6DA4"/>
    <w:rsid w:val="00DF6F09"/>
    <w:rsid w:val="00DF73E3"/>
    <w:rsid w:val="00E05EDB"/>
    <w:rsid w:val="00E13465"/>
    <w:rsid w:val="00E14594"/>
    <w:rsid w:val="00E148DE"/>
    <w:rsid w:val="00E15E2F"/>
    <w:rsid w:val="00E217D5"/>
    <w:rsid w:val="00E22AD8"/>
    <w:rsid w:val="00E27868"/>
    <w:rsid w:val="00E30D5F"/>
    <w:rsid w:val="00E31040"/>
    <w:rsid w:val="00E33B68"/>
    <w:rsid w:val="00E357F6"/>
    <w:rsid w:val="00E50B91"/>
    <w:rsid w:val="00E52077"/>
    <w:rsid w:val="00E52C84"/>
    <w:rsid w:val="00E55D45"/>
    <w:rsid w:val="00E56EB4"/>
    <w:rsid w:val="00E579E2"/>
    <w:rsid w:val="00E604EA"/>
    <w:rsid w:val="00E60969"/>
    <w:rsid w:val="00E60993"/>
    <w:rsid w:val="00E624A0"/>
    <w:rsid w:val="00E6450E"/>
    <w:rsid w:val="00E6488C"/>
    <w:rsid w:val="00E649F2"/>
    <w:rsid w:val="00E662D4"/>
    <w:rsid w:val="00E712EF"/>
    <w:rsid w:val="00E71C38"/>
    <w:rsid w:val="00E723EF"/>
    <w:rsid w:val="00E75CDB"/>
    <w:rsid w:val="00E762C0"/>
    <w:rsid w:val="00E86BCD"/>
    <w:rsid w:val="00E87D1C"/>
    <w:rsid w:val="00E91676"/>
    <w:rsid w:val="00E92AB1"/>
    <w:rsid w:val="00E961F3"/>
    <w:rsid w:val="00E977C3"/>
    <w:rsid w:val="00EA078D"/>
    <w:rsid w:val="00EA1C04"/>
    <w:rsid w:val="00EA417B"/>
    <w:rsid w:val="00EA6B95"/>
    <w:rsid w:val="00EA7BD4"/>
    <w:rsid w:val="00EB219F"/>
    <w:rsid w:val="00EC14C0"/>
    <w:rsid w:val="00EC2342"/>
    <w:rsid w:val="00EC4976"/>
    <w:rsid w:val="00EC71FC"/>
    <w:rsid w:val="00ED2FDD"/>
    <w:rsid w:val="00ED3F53"/>
    <w:rsid w:val="00ED4824"/>
    <w:rsid w:val="00EE2FF8"/>
    <w:rsid w:val="00EE4F63"/>
    <w:rsid w:val="00EF06B2"/>
    <w:rsid w:val="00EF2BC4"/>
    <w:rsid w:val="00F00488"/>
    <w:rsid w:val="00F02E47"/>
    <w:rsid w:val="00F05203"/>
    <w:rsid w:val="00F063AB"/>
    <w:rsid w:val="00F10C23"/>
    <w:rsid w:val="00F11D4B"/>
    <w:rsid w:val="00F159CA"/>
    <w:rsid w:val="00F15A8E"/>
    <w:rsid w:val="00F21C8B"/>
    <w:rsid w:val="00F22AA3"/>
    <w:rsid w:val="00F254C6"/>
    <w:rsid w:val="00F258ED"/>
    <w:rsid w:val="00F25E12"/>
    <w:rsid w:val="00F25E44"/>
    <w:rsid w:val="00F2703E"/>
    <w:rsid w:val="00F30E20"/>
    <w:rsid w:val="00F33052"/>
    <w:rsid w:val="00F378FD"/>
    <w:rsid w:val="00F40DB1"/>
    <w:rsid w:val="00F43B3B"/>
    <w:rsid w:val="00F43C85"/>
    <w:rsid w:val="00F45080"/>
    <w:rsid w:val="00F45D61"/>
    <w:rsid w:val="00F5056F"/>
    <w:rsid w:val="00F53F6E"/>
    <w:rsid w:val="00F55489"/>
    <w:rsid w:val="00F55C33"/>
    <w:rsid w:val="00F655BC"/>
    <w:rsid w:val="00F70B49"/>
    <w:rsid w:val="00F7373A"/>
    <w:rsid w:val="00F73EDE"/>
    <w:rsid w:val="00F822EB"/>
    <w:rsid w:val="00F85AC9"/>
    <w:rsid w:val="00F9217B"/>
    <w:rsid w:val="00F925DF"/>
    <w:rsid w:val="00F9583D"/>
    <w:rsid w:val="00F9713C"/>
    <w:rsid w:val="00FA3B0A"/>
    <w:rsid w:val="00FA4E13"/>
    <w:rsid w:val="00FA65AF"/>
    <w:rsid w:val="00FA6EDB"/>
    <w:rsid w:val="00FB00FB"/>
    <w:rsid w:val="00FB3623"/>
    <w:rsid w:val="00FC2110"/>
    <w:rsid w:val="00FC32E6"/>
    <w:rsid w:val="00FC4D12"/>
    <w:rsid w:val="00FC501A"/>
    <w:rsid w:val="00FD133D"/>
    <w:rsid w:val="00FD1355"/>
    <w:rsid w:val="00FD50BF"/>
    <w:rsid w:val="00FE5830"/>
    <w:rsid w:val="00FE59A3"/>
    <w:rsid w:val="00FE5E78"/>
    <w:rsid w:val="00FE6788"/>
    <w:rsid w:val="00FE6B6E"/>
    <w:rsid w:val="00FF28F6"/>
    <w:rsid w:val="00FF3148"/>
    <w:rsid w:val="00FF3B1F"/>
    <w:rsid w:val="00FF52B1"/>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1CD8B062"/>
  <w15:docId w15:val="{887C7B5C-0F19-4C75-B66E-B1E64021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eastAsia="SimSun"/>
      <w:sz w:val="22"/>
      <w:szCs w:val="24"/>
      <w:lang w:val="en-GB" w:eastAsia="zh-CN"/>
    </w:rPr>
  </w:style>
  <w:style w:type="paragraph" w:styleId="Heading1">
    <w:name w:val="heading 1"/>
    <w:basedOn w:val="HouseStyleBase"/>
    <w:link w:val="Heading1Char"/>
    <w:qFormat/>
    <w:pPr>
      <w:keepNext/>
      <w:numPr>
        <w:numId w:val="2"/>
      </w:numPr>
      <w:outlineLvl w:val="0"/>
    </w:pPr>
    <w:rPr>
      <w:b/>
      <w:caps/>
    </w:rPr>
  </w:style>
  <w:style w:type="paragraph" w:styleId="Heading2">
    <w:name w:val="heading 2"/>
    <w:basedOn w:val="HouseStyleBase"/>
    <w:link w:val="Heading2Char"/>
    <w:qFormat/>
    <w:pPr>
      <w:numPr>
        <w:ilvl w:val="1"/>
        <w:numId w:val="2"/>
      </w:numPr>
      <w:outlineLvl w:val="1"/>
    </w:pPr>
  </w:style>
  <w:style w:type="paragraph" w:styleId="Heading3">
    <w:name w:val="heading 3"/>
    <w:basedOn w:val="HouseStyleBase"/>
    <w:link w:val="Heading3Char"/>
    <w:qFormat/>
    <w:pPr>
      <w:numPr>
        <w:ilvl w:val="2"/>
        <w:numId w:val="2"/>
      </w:numPr>
      <w:outlineLvl w:val="2"/>
    </w:pPr>
  </w:style>
  <w:style w:type="paragraph" w:styleId="Heading4">
    <w:name w:val="heading 4"/>
    <w:basedOn w:val="HouseStyleBase"/>
    <w:qFormat/>
    <w:pPr>
      <w:numPr>
        <w:ilvl w:val="3"/>
        <w:numId w:val="2"/>
      </w:numPr>
      <w:outlineLvl w:val="3"/>
    </w:pPr>
  </w:style>
  <w:style w:type="paragraph" w:styleId="Heading5">
    <w:name w:val="heading 5"/>
    <w:basedOn w:val="HouseStyleBase"/>
    <w:qFormat/>
    <w:pPr>
      <w:numPr>
        <w:ilvl w:val="4"/>
        <w:numId w:val="2"/>
      </w:numPr>
      <w:outlineLvl w:val="4"/>
    </w:pPr>
  </w:style>
  <w:style w:type="paragraph" w:styleId="Heading6">
    <w:name w:val="heading 6"/>
    <w:basedOn w:val="HouseStyleBase"/>
    <w:qFormat/>
    <w:pPr>
      <w:numPr>
        <w:ilvl w:val="5"/>
        <w:numId w:val="2"/>
      </w:numPr>
      <w:outlineLvl w:val="5"/>
    </w:pPr>
  </w:style>
  <w:style w:type="paragraph" w:styleId="Heading7">
    <w:name w:val="heading 7"/>
    <w:basedOn w:val="HouseStyleBase"/>
    <w:qFormat/>
    <w:pPr>
      <w:numPr>
        <w:ilvl w:val="6"/>
        <w:numId w:val="2"/>
      </w:numPr>
      <w:outlineLvl w:val="6"/>
    </w:pPr>
  </w:style>
  <w:style w:type="paragraph" w:styleId="Heading8">
    <w:name w:val="heading 8"/>
    <w:basedOn w:val="HouseStyleBase"/>
    <w:qFormat/>
    <w:pPr>
      <w:numPr>
        <w:ilvl w:val="7"/>
        <w:numId w:val="2"/>
      </w:numPr>
      <w:outlineLvl w:val="7"/>
    </w:pPr>
  </w:style>
  <w:style w:type="paragraph" w:styleId="Heading9">
    <w:name w:val="heading 9"/>
    <w:basedOn w:val="HouseStyleBase"/>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pPr>
      <w:tabs>
        <w:tab w:val="left" w:pos="720"/>
        <w:tab w:val="right" w:leader="dot" w:pos="9029"/>
      </w:tabs>
      <w:adjustRightInd w:val="0"/>
      <w:spacing w:after="120"/>
      <w:ind w:left="720" w:hanging="720"/>
    </w:pPr>
    <w:rPr>
      <w:rFonts w:eastAsia="STZhongsong"/>
      <w:caps/>
      <w:sz w:val="22"/>
      <w:lang w:val="en-GB"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val="en-GB"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val="en-GB"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val="en-GB" w:eastAsia="zh-CN"/>
    </w:rPr>
  </w:style>
  <w:style w:type="paragraph" w:styleId="TOC8">
    <w:name w:val="toc 8"/>
    <w:uiPriority w:val="39"/>
    <w:pPr>
      <w:tabs>
        <w:tab w:val="right" w:leader="dot" w:pos="9029"/>
      </w:tabs>
      <w:adjustRightInd w:val="0"/>
      <w:spacing w:after="120"/>
    </w:pPr>
    <w:rPr>
      <w:rFonts w:eastAsia="STZhongsong"/>
      <w:caps/>
      <w:sz w:val="22"/>
      <w:lang w:val="en-GB" w:eastAsia="zh-CN"/>
    </w:rPr>
  </w:style>
  <w:style w:type="paragraph" w:styleId="TOC9">
    <w:name w:val="toc 9"/>
    <w:uiPriority w:val="39"/>
    <w:pPr>
      <w:tabs>
        <w:tab w:val="right" w:leader="dot" w:pos="9029"/>
      </w:tabs>
      <w:adjustRightInd w:val="0"/>
      <w:spacing w:after="120"/>
      <w:ind w:left="720"/>
    </w:pPr>
    <w:rPr>
      <w:rFonts w:eastAsia="STZhongsong"/>
      <w:sz w:val="22"/>
      <w:lang w:val="en-GB" w:eastAsia="zh-CN"/>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style>
  <w:style w:type="character" w:customStyle="1" w:styleId="EquationCaption">
    <w:name w:val="_Equation Caption"/>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styleId="PageNumber">
    <w:name w:val="page number"/>
    <w:rPr>
      <w:sz w:val="22"/>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qFormat/>
    <w:pPr>
      <w:numPr>
        <w:numId w:val="5"/>
      </w:numPr>
    </w:pPr>
  </w:style>
  <w:style w:type="paragraph" w:styleId="BodyTextIndent2">
    <w:name w:val="Body Text Indent 2"/>
    <w:basedOn w:val="HouseStyleBase"/>
    <w:qFormat/>
    <w:pPr>
      <w:numPr>
        <w:ilvl w:val="1"/>
        <w:numId w:val="5"/>
      </w:numPr>
    </w:pPr>
  </w:style>
  <w:style w:type="paragraph" w:styleId="BodyTextIndent3">
    <w:name w:val="Body Text Indent 3"/>
    <w:basedOn w:val="HouseStyleBase"/>
    <w:qFormat/>
    <w:pPr>
      <w:ind w:left="1440"/>
    </w:p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BodyTextIndent8">
    <w:name w:val="Body Text Indent 8"/>
    <w:basedOn w:val="HouseStyleBase"/>
    <w:qFormat/>
    <w:pPr>
      <w:ind w:left="5040"/>
    </w:pPr>
  </w:style>
  <w:style w:type="paragraph" w:customStyle="1" w:styleId="MarginText">
    <w:name w:val="Margin Text"/>
    <w:basedOn w:val="HouseStyleBase"/>
    <w:link w:val="MarginTextChar"/>
    <w:qFormat/>
  </w:style>
  <w:style w:type="paragraph" w:customStyle="1" w:styleId="SchHead">
    <w:name w:val="SchHead"/>
    <w:basedOn w:val="HouseStyleBaseCentred"/>
    <w:next w:val="SchPart"/>
    <w:qFormat/>
    <w:pPr>
      <w:keepNext/>
      <w:numPr>
        <w:numId w:val="6"/>
      </w:numPr>
      <w:tabs>
        <w:tab w:val="clear" w:pos="4110"/>
        <w:tab w:val="num" w:pos="0"/>
      </w:tabs>
      <w:ind w:left="0"/>
      <w:jc w:val="center"/>
      <w:outlineLvl w:val="0"/>
    </w:pPr>
    <w:rPr>
      <w:b/>
      <w:caps/>
    </w:rPr>
  </w:style>
  <w:style w:type="paragraph" w:customStyle="1" w:styleId="ListBullet1">
    <w:name w:val="List Bullet 1"/>
    <w:basedOn w:val="HouseStyleBase"/>
    <w:pPr>
      <w:numPr>
        <w:numId w:val="7"/>
      </w:numPr>
    </w:pPr>
  </w:style>
  <w:style w:type="paragraph" w:styleId="ListBullet">
    <w:name w:val="List Bullet"/>
    <w:basedOn w:val="Normal"/>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pPr>
      <w:numPr>
        <w:ilvl w:val="1"/>
        <w:numId w:val="7"/>
      </w:numPr>
    </w:pPr>
  </w:style>
  <w:style w:type="paragraph" w:customStyle="1" w:styleId="body">
    <w:name w:val="body"/>
    <w:basedOn w:val="Normal"/>
    <w:link w:val="bodyChar"/>
    <w:rPr>
      <w:lang w:eastAsia="en-GB"/>
    </w:rPr>
  </w:style>
  <w:style w:type="paragraph" w:customStyle="1" w:styleId="bodystrong">
    <w:name w:val="body strong"/>
    <w:basedOn w:val="body"/>
    <w:link w:val="bodystrongChar"/>
    <w:rPr>
      <w:b/>
    </w:rPr>
  </w:style>
  <w:style w:type="paragraph" w:customStyle="1" w:styleId="bodystronger">
    <w:name w:val="body stronger"/>
    <w:basedOn w:val="bodystrong"/>
    <w:link w:val="bodystrongerChar"/>
    <w:rPr>
      <w:caps/>
      <w:szCs w:val="22"/>
    </w:rPr>
  </w:style>
  <w:style w:type="character" w:customStyle="1" w:styleId="bodyChar">
    <w:name w:val="body Char"/>
    <w:link w:val="body"/>
    <w:rPr>
      <w:rFonts w:eastAsia="SimSun"/>
      <w:sz w:val="22"/>
      <w:szCs w:val="24"/>
      <w:lang w:val="en-GB" w:eastAsia="en-GB" w:bidi="ar-SA"/>
    </w:rPr>
  </w:style>
  <w:style w:type="character" w:customStyle="1" w:styleId="bodystrongChar">
    <w:name w:val="body strong Char"/>
    <w:link w:val="bodystrong"/>
    <w:rPr>
      <w:rFonts w:eastAsia="SimSun"/>
      <w:b/>
      <w:sz w:val="22"/>
      <w:szCs w:val="24"/>
      <w:lang w:val="en-GB" w:eastAsia="en-GB" w:bidi="ar-SA"/>
    </w:rPr>
  </w:style>
  <w:style w:type="paragraph" w:customStyle="1" w:styleId="bodystrongcentred">
    <w:name w:val="body strong centred"/>
    <w:basedOn w:val="bodystrong"/>
    <w:pPr>
      <w:jc w:val="center"/>
    </w:pPr>
    <w:rPr>
      <w:szCs w:val="22"/>
    </w:rPr>
  </w:style>
  <w:style w:type="paragraph" w:customStyle="1" w:styleId="bodycondstrongcentredspaced">
    <w:name w:val="body cond strong centred spaced"/>
    <w:basedOn w:val="bodycondstrongcentred"/>
    <w:pPr>
      <w:spacing w:after="40"/>
    </w:pPr>
  </w:style>
  <w:style w:type="paragraph" w:customStyle="1" w:styleId="bodycond">
    <w:name w:val="body cond"/>
    <w:basedOn w:val="body"/>
    <w:link w:val="bodycondChar"/>
    <w:rPr>
      <w:spacing w:val="-3"/>
      <w:szCs w:val="22"/>
    </w:rPr>
  </w:style>
  <w:style w:type="paragraph" w:customStyle="1" w:styleId="bodycondstrong">
    <w:name w:val="body cond strong"/>
    <w:basedOn w:val="bodycond"/>
    <w:link w:val="bodycondstrongChar"/>
    <w:rPr>
      <w:b/>
    </w:rPr>
  </w:style>
  <w:style w:type="paragraph" w:customStyle="1" w:styleId="bodycondstrongcentred">
    <w:name w:val="body cond strong centred"/>
    <w:basedOn w:val="bodycondstrong"/>
    <w:link w:val="bodycondstrongcentredChar"/>
    <w:pPr>
      <w:jc w:val="center"/>
    </w:pPr>
  </w:style>
  <w:style w:type="paragraph" w:customStyle="1" w:styleId="bodycondstrongercentred">
    <w:name w:val="body cond stronger centred"/>
    <w:basedOn w:val="bodycondstrongcentred"/>
    <w:link w:val="bodycondstrongercentredChar"/>
    <w:rPr>
      <w:caps/>
    </w:rPr>
  </w:style>
  <w:style w:type="paragraph" w:customStyle="1" w:styleId="bodycondcentred">
    <w:name w:val="body cond centred"/>
    <w:basedOn w:val="bodycond"/>
    <w:pPr>
      <w:jc w:val="center"/>
    </w:pPr>
  </w:style>
  <w:style w:type="character" w:customStyle="1" w:styleId="HeaderChar">
    <w:name w:val="Header Char"/>
    <w:link w:val="Header"/>
    <w:rPr>
      <w:sz w:val="22"/>
      <w:lang w:val="en-GB" w:eastAsia="en-US" w:bidi="ar-SA"/>
    </w:rPr>
  </w:style>
  <w:style w:type="character" w:customStyle="1" w:styleId="bodycondChar">
    <w:name w:val="body cond Char"/>
    <w:link w:val="bodycond"/>
    <w:rPr>
      <w:rFonts w:eastAsia="SimSun"/>
      <w:spacing w:val="-3"/>
      <w:sz w:val="22"/>
      <w:szCs w:val="22"/>
      <w:lang w:val="en-GB" w:eastAsia="en-GB" w:bidi="ar-SA"/>
    </w:rPr>
  </w:style>
  <w:style w:type="character" w:customStyle="1" w:styleId="bodycondstrongChar">
    <w:name w:val="body cond strong Char"/>
    <w:link w:val="bodycondstrong"/>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Pr>
      <w:rFonts w:eastAsia="SimSun"/>
      <w:b/>
      <w:spacing w:val="-3"/>
      <w:sz w:val="22"/>
      <w:szCs w:val="22"/>
      <w:lang w:val="en-GB" w:eastAsia="en-GB" w:bidi="ar-SA"/>
    </w:rPr>
  </w:style>
  <w:style w:type="character" w:customStyle="1" w:styleId="bodycondstrongercentredChar">
    <w:name w:val="body cond stronger centred Char"/>
    <w:link w:val="bodycondstrongercentred"/>
    <w:rPr>
      <w:rFonts w:eastAsia="SimSun"/>
      <w:b/>
      <w:caps/>
      <w:spacing w:val="-3"/>
      <w:sz w:val="22"/>
      <w:szCs w:val="22"/>
      <w:lang w:val="en-GB" w:eastAsia="en-GB" w:bidi="ar-SA"/>
    </w:rPr>
  </w:style>
  <w:style w:type="paragraph" w:customStyle="1" w:styleId="bodyspaced">
    <w:name w:val="body spaced"/>
    <w:basedOn w:val="body"/>
    <w:pPr>
      <w:spacing w:after="240"/>
    </w:pPr>
  </w:style>
  <w:style w:type="character" w:customStyle="1" w:styleId="bodystrongerChar">
    <w:name w:val="body stronger Char"/>
    <w:link w:val="bodystronger"/>
    <w:rPr>
      <w:rFonts w:eastAsia="SimSun"/>
      <w:b/>
      <w:caps/>
      <w:sz w:val="22"/>
      <w:szCs w:val="22"/>
      <w:lang w:val="en-GB" w:eastAsia="en-GB" w:bidi="ar-SA"/>
    </w:rPr>
  </w:style>
  <w:style w:type="paragraph" w:customStyle="1" w:styleId="bodypartyhead">
    <w:name w:val="body party head"/>
    <w:basedOn w:val="bodystronger"/>
    <w:next w:val="bodyparty"/>
    <w:link w:val="bodypartyheadChar"/>
    <w:pPr>
      <w:spacing w:after="240"/>
      <w:ind w:left="720" w:hanging="720"/>
    </w:pPr>
  </w:style>
  <w:style w:type="paragraph" w:customStyle="1" w:styleId="bodyparty">
    <w:name w:val="body party"/>
    <w:basedOn w:val="body"/>
    <w:pPr>
      <w:spacing w:after="240"/>
      <w:ind w:left="720"/>
      <w:contextualSpacing/>
    </w:p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pPr>
      <w:adjustRightInd w:val="0"/>
      <w:spacing w:after="240"/>
      <w:jc w:val="both"/>
    </w:pPr>
    <w:rPr>
      <w:rFonts w:eastAsia="STZhongsong"/>
      <w:sz w:val="22"/>
      <w:lang w:val="en-GB" w:eastAsia="zh-CN"/>
    </w:rPr>
  </w:style>
  <w:style w:type="character" w:customStyle="1" w:styleId="BodyTextChar">
    <w:name w:val="Body Text Char"/>
    <w:link w:val="BodyText"/>
    <w:rPr>
      <w:sz w:val="22"/>
      <w:lang w:val="en-GB" w:eastAsia="en-US" w:bidi="ar-SA"/>
    </w:rPr>
  </w:style>
  <w:style w:type="character" w:customStyle="1" w:styleId="MarginTextChar">
    <w:name w:val="Margin Text Char"/>
    <w:link w:val="MarginText"/>
    <w:rPr>
      <w:rFonts w:eastAsia="STZhongsong"/>
      <w:sz w:val="22"/>
      <w:lang w:val="en-GB" w:eastAsia="zh-CN" w:bidi="ar-SA"/>
    </w:rPr>
  </w:style>
  <w:style w:type="numbering" w:styleId="111111">
    <w:name w:val="Outline List 2"/>
    <w:basedOn w:val="NoList"/>
    <w:pPr>
      <w:numPr>
        <w:numId w:val="1"/>
      </w:numPr>
    </w:pPr>
  </w:style>
  <w:style w:type="paragraph" w:customStyle="1" w:styleId="BODYDOCTITLE">
    <w:name w:val="BODY DOC TITLE"/>
    <w:basedOn w:val="bodycondstrongercentred"/>
    <w:rPr>
      <w:sz w:val="28"/>
    </w:rPr>
  </w:style>
  <w:style w:type="character" w:customStyle="1" w:styleId="bodypartyheadChar">
    <w:name w:val="body party head Char"/>
    <w:basedOn w:val="bodystrongerChar"/>
    <w:link w:val="bodypartyhead"/>
    <w:rPr>
      <w:rFonts w:eastAsia="SimSun"/>
      <w:b/>
      <w:caps/>
      <w:sz w:val="22"/>
      <w:szCs w:val="22"/>
      <w:lang w:val="en-GB" w:eastAsia="en-GB" w:bidi="ar-SA"/>
    </w:rPr>
  </w:style>
  <w:style w:type="paragraph" w:customStyle="1" w:styleId="Heading">
    <w:name w:val="Heading"/>
    <w:basedOn w:val="HouseStyleBaseCentred"/>
    <w:next w:val="MarginText"/>
    <w:qFormat/>
    <w:pPr>
      <w:keepNext/>
      <w:jc w:val="center"/>
    </w:pPr>
    <w:rPr>
      <w:b/>
      <w:caps/>
    </w:rPr>
  </w:style>
  <w:style w:type="paragraph" w:customStyle="1" w:styleId="AppHead">
    <w:name w:val="AppHead"/>
    <w:basedOn w:val="HouseStyleBaseCentred"/>
    <w:qFormat/>
    <w:pPr>
      <w:numPr>
        <w:numId w:val="4"/>
      </w:numPr>
      <w:jc w:val="center"/>
      <w:outlineLvl w:val="0"/>
    </w:pPr>
    <w:rPr>
      <w:b/>
      <w:caps/>
    </w:rPr>
  </w:style>
  <w:style w:type="paragraph" w:customStyle="1" w:styleId="RecitalNumbering">
    <w:name w:val="Recital Numbering"/>
    <w:basedOn w:val="HouseStyleBase"/>
    <w:qFormat/>
    <w:pPr>
      <w:numPr>
        <w:numId w:val="8"/>
      </w:numPr>
      <w:outlineLvl w:val="0"/>
    </w:pPr>
  </w:style>
  <w:style w:type="paragraph" w:customStyle="1" w:styleId="DefinitionNumbering1">
    <w:name w:val="Definition Numbering 1"/>
    <w:basedOn w:val="HouseStyleBase"/>
    <w:qFormat/>
    <w:pPr>
      <w:numPr>
        <w:ilvl w:val="2"/>
        <w:numId w:val="5"/>
      </w:numPr>
      <w:outlineLvl w:val="0"/>
    </w:pPr>
  </w:style>
  <w:style w:type="paragraph" w:customStyle="1" w:styleId="DefinitionNumbering2">
    <w:name w:val="Definition Numbering 2"/>
    <w:basedOn w:val="HouseStyleBase"/>
    <w:qFormat/>
    <w:pPr>
      <w:numPr>
        <w:ilvl w:val="3"/>
        <w:numId w:val="5"/>
      </w:numPr>
      <w:outlineLvl w:val="1"/>
    </w:pPr>
  </w:style>
  <w:style w:type="paragraph" w:customStyle="1" w:styleId="DefinitionNumbering3">
    <w:name w:val="Definition Numbering 3"/>
    <w:basedOn w:val="HouseStyleBase"/>
    <w:qFormat/>
    <w:pPr>
      <w:numPr>
        <w:ilvl w:val="4"/>
        <w:numId w:val="5"/>
      </w:numPr>
      <w:outlineLvl w:val="2"/>
    </w:pPr>
  </w:style>
  <w:style w:type="paragraph" w:customStyle="1" w:styleId="DefinitionNumbering4">
    <w:name w:val="Definition Numbering 4"/>
    <w:basedOn w:val="HouseStyleBase"/>
    <w:pPr>
      <w:numPr>
        <w:ilvl w:val="5"/>
        <w:numId w:val="5"/>
      </w:numPr>
      <w:outlineLvl w:val="3"/>
    </w:pPr>
  </w:style>
  <w:style w:type="paragraph" w:customStyle="1" w:styleId="DefinitionNumbering5">
    <w:name w:val="Definition Numbering 5"/>
    <w:basedOn w:val="HouseStyleBase"/>
    <w:pPr>
      <w:numPr>
        <w:ilvl w:val="6"/>
        <w:numId w:val="5"/>
      </w:numPr>
      <w:outlineLvl w:val="4"/>
    </w:pPr>
  </w:style>
  <w:style w:type="paragraph" w:customStyle="1" w:styleId="DefinitionNumbering6">
    <w:name w:val="Definition Numbering 6"/>
    <w:basedOn w:val="HouseStyleBase"/>
    <w:pPr>
      <w:numPr>
        <w:ilvl w:val="7"/>
        <w:numId w:val="5"/>
      </w:numPr>
      <w:outlineLvl w:val="5"/>
    </w:pPr>
  </w:style>
  <w:style w:type="paragraph" w:customStyle="1" w:styleId="DefinitionNumbering7">
    <w:name w:val="Definition Numbering 7"/>
    <w:basedOn w:val="HouseStyleBase"/>
    <w:pPr>
      <w:numPr>
        <w:ilvl w:val="8"/>
        <w:numId w:val="5"/>
      </w:numPr>
      <w:outlineLvl w:val="6"/>
    </w:pPr>
  </w:style>
  <w:style w:type="paragraph" w:customStyle="1" w:styleId="DefinitionNumbering8">
    <w:name w:val="Definition Numbering 8"/>
    <w:basedOn w:val="HouseStyleBase"/>
    <w:pPr>
      <w:outlineLvl w:val="7"/>
    </w:pPr>
  </w:style>
  <w:style w:type="paragraph" w:customStyle="1" w:styleId="DefinitionNumbering9">
    <w:name w:val="Definition Numbering 9"/>
    <w:basedOn w:val="HouseStyleBase"/>
    <w:pPr>
      <w:outlineLvl w:val="8"/>
    </w:pPr>
  </w:style>
  <w:style w:type="paragraph" w:customStyle="1" w:styleId="SchPart">
    <w:name w:val="SchPart"/>
    <w:basedOn w:val="HouseStyleBaseCentred"/>
    <w:next w:val="MarginText"/>
    <w:qFormat/>
    <w:pPr>
      <w:keepNext/>
      <w:numPr>
        <w:ilvl w:val="1"/>
        <w:numId w:val="6"/>
      </w:numPr>
      <w:jc w:val="center"/>
      <w:outlineLvl w:val="1"/>
    </w:pPr>
    <w:rPr>
      <w:b/>
    </w:rPr>
  </w:style>
  <w:style w:type="paragraph" w:styleId="ListBullet3">
    <w:name w:val="List Bullet 3"/>
    <w:basedOn w:val="HouseStyleBase"/>
    <w:pPr>
      <w:numPr>
        <w:ilvl w:val="2"/>
        <w:numId w:val="7"/>
      </w:numPr>
    </w:pPr>
  </w:style>
  <w:style w:type="paragraph" w:styleId="ListBullet4">
    <w:name w:val="List Bullet 4"/>
    <w:basedOn w:val="HouseStyleBase"/>
    <w:pPr>
      <w:numPr>
        <w:ilvl w:val="3"/>
        <w:numId w:val="7"/>
      </w:numPr>
    </w:pPr>
  </w:style>
  <w:style w:type="paragraph" w:styleId="ListBullet5">
    <w:name w:val="List Bullet 5"/>
    <w:basedOn w:val="HouseStyleBase"/>
    <w:pPr>
      <w:numPr>
        <w:ilvl w:val="4"/>
        <w:numId w:val="7"/>
      </w:numPr>
    </w:pPr>
  </w:style>
  <w:style w:type="paragraph" w:customStyle="1" w:styleId="ListBullet6">
    <w:name w:val="List Bullet 6"/>
    <w:basedOn w:val="HouseStyleBase"/>
    <w:pPr>
      <w:numPr>
        <w:ilvl w:val="5"/>
        <w:numId w:val="7"/>
      </w:numPr>
    </w:pPr>
  </w:style>
  <w:style w:type="paragraph" w:customStyle="1" w:styleId="ListBullet7">
    <w:name w:val="List Bullet 7"/>
    <w:basedOn w:val="HouseStyleBase"/>
    <w:pPr>
      <w:numPr>
        <w:ilvl w:val="6"/>
        <w:numId w:val="7"/>
      </w:numPr>
    </w:pPr>
  </w:style>
  <w:style w:type="paragraph" w:customStyle="1" w:styleId="ListBullet8">
    <w:name w:val="List Bullet 8"/>
    <w:basedOn w:val="HouseStyleBase"/>
    <w:pPr>
      <w:numPr>
        <w:ilvl w:val="7"/>
        <w:numId w:val="7"/>
      </w:numPr>
    </w:pPr>
  </w:style>
  <w:style w:type="paragraph" w:customStyle="1" w:styleId="ListBullet9">
    <w:name w:val="List Bullet 9"/>
    <w:basedOn w:val="HouseStyleBase"/>
    <w:pPr>
      <w:numPr>
        <w:ilvl w:val="8"/>
        <w:numId w:val="7"/>
      </w:numPr>
    </w:pPr>
  </w:style>
  <w:style w:type="paragraph" w:customStyle="1" w:styleId="ScheduleL1">
    <w:name w:val="Schedule L1"/>
    <w:basedOn w:val="HouseStyleBase"/>
    <w:qFormat/>
    <w:pPr>
      <w:numPr>
        <w:numId w:val="3"/>
      </w:numPr>
      <w:outlineLvl w:val="0"/>
    </w:pPr>
  </w:style>
  <w:style w:type="paragraph" w:customStyle="1" w:styleId="ScheduleL2">
    <w:name w:val="Schedule L2"/>
    <w:basedOn w:val="HouseStyleBase"/>
    <w:qFormat/>
    <w:pPr>
      <w:numPr>
        <w:ilvl w:val="1"/>
        <w:numId w:val="3"/>
      </w:numPr>
      <w:outlineLvl w:val="1"/>
    </w:pPr>
  </w:style>
  <w:style w:type="paragraph" w:customStyle="1" w:styleId="ScheduleL3">
    <w:name w:val="Schedule L3"/>
    <w:basedOn w:val="HouseStyleBase"/>
    <w:qFormat/>
    <w:pPr>
      <w:numPr>
        <w:ilvl w:val="2"/>
        <w:numId w:val="3"/>
      </w:numPr>
      <w:outlineLvl w:val="2"/>
    </w:pPr>
  </w:style>
  <w:style w:type="paragraph" w:customStyle="1" w:styleId="ScheduleL4">
    <w:name w:val="Schedule L4"/>
    <w:basedOn w:val="HouseStyleBase"/>
    <w:qFormat/>
    <w:pPr>
      <w:numPr>
        <w:ilvl w:val="3"/>
        <w:numId w:val="3"/>
      </w:numPr>
      <w:outlineLvl w:val="3"/>
    </w:pPr>
  </w:style>
  <w:style w:type="paragraph" w:customStyle="1" w:styleId="ScheduleL5">
    <w:name w:val="Schedule L5"/>
    <w:basedOn w:val="HouseStyleBase"/>
    <w:qFormat/>
    <w:pPr>
      <w:numPr>
        <w:ilvl w:val="4"/>
        <w:numId w:val="3"/>
      </w:numPr>
      <w:outlineLvl w:val="4"/>
    </w:pPr>
  </w:style>
  <w:style w:type="paragraph" w:customStyle="1" w:styleId="ScheduleL6">
    <w:name w:val="Schedule L6"/>
    <w:basedOn w:val="HouseStyleBase"/>
    <w:qFormat/>
    <w:pPr>
      <w:numPr>
        <w:ilvl w:val="5"/>
        <w:numId w:val="3"/>
      </w:numPr>
      <w:outlineLvl w:val="5"/>
    </w:pPr>
  </w:style>
  <w:style w:type="paragraph" w:customStyle="1" w:styleId="ScheduleL7">
    <w:name w:val="Schedule L7"/>
    <w:basedOn w:val="HouseStyleBase"/>
    <w:qFormat/>
    <w:pPr>
      <w:numPr>
        <w:ilvl w:val="6"/>
        <w:numId w:val="3"/>
      </w:numPr>
      <w:outlineLvl w:val="6"/>
    </w:pPr>
  </w:style>
  <w:style w:type="paragraph" w:customStyle="1" w:styleId="ScheduleL8">
    <w:name w:val="Schedule L8"/>
    <w:basedOn w:val="HouseStyleBase"/>
    <w:qFormat/>
    <w:pPr>
      <w:numPr>
        <w:ilvl w:val="7"/>
        <w:numId w:val="3"/>
      </w:numPr>
      <w:outlineLvl w:val="7"/>
    </w:pPr>
  </w:style>
  <w:style w:type="paragraph" w:customStyle="1" w:styleId="ScheduleL9">
    <w:name w:val="Schedule L9"/>
    <w:basedOn w:val="HouseStyleBase"/>
    <w:qFormat/>
    <w:pPr>
      <w:numPr>
        <w:ilvl w:val="8"/>
        <w:numId w:val="3"/>
      </w:numPr>
      <w:outlineLvl w:val="8"/>
    </w:pPr>
  </w:style>
  <w:style w:type="paragraph" w:styleId="BodyText2">
    <w:name w:val="Body Text 2"/>
    <w:basedOn w:val="Normal"/>
    <w:pPr>
      <w:spacing w:after="120"/>
    </w:pPr>
  </w:style>
  <w:style w:type="paragraph" w:customStyle="1" w:styleId="HouseStyleBaseCentred">
    <w:name w:val="House Style Base Centred"/>
    <w:pPr>
      <w:adjustRightInd w:val="0"/>
      <w:spacing w:after="240"/>
    </w:pPr>
    <w:rPr>
      <w:rFonts w:eastAsia="STZhongsong"/>
      <w:sz w:val="22"/>
      <w:lang w:val="en-GB" w:eastAsia="zh-CN"/>
    </w:rPr>
  </w:style>
  <w:style w:type="paragraph" w:customStyle="1" w:styleId="MarginTextHang">
    <w:name w:val="Margin Text Hang"/>
    <w:basedOn w:val="HouseStyleBase"/>
    <w:pPr>
      <w:overflowPunct w:val="0"/>
      <w:autoSpaceDE w:val="0"/>
      <w:autoSpaceDN w:val="0"/>
      <w:ind w:left="720" w:hanging="720"/>
      <w:textAlignment w:val="baseline"/>
    </w:pPr>
  </w:style>
  <w:style w:type="paragraph" w:customStyle="1" w:styleId="SchSection">
    <w:name w:val="SchSection"/>
    <w:basedOn w:val="HouseStyleBaseCentred"/>
    <w:next w:val="MarginText"/>
    <w:qFormat/>
    <w:pPr>
      <w:keepNext/>
      <w:numPr>
        <w:ilvl w:val="2"/>
        <w:numId w:val="6"/>
      </w:numPr>
      <w:jc w:val="center"/>
      <w:outlineLvl w:val="2"/>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AppPart">
    <w:name w:val="AppPart"/>
    <w:basedOn w:val="HouseStyleBaseCentred"/>
    <w:qFormat/>
    <w:pPr>
      <w:keepNext/>
      <w:numPr>
        <w:ilvl w:val="1"/>
        <w:numId w:val="4"/>
      </w:numPr>
      <w:jc w:val="center"/>
      <w:outlineLvl w:val="1"/>
    </w:pPr>
    <w:rPr>
      <w:b/>
    </w:rPr>
  </w:style>
  <w:style w:type="paragraph" w:customStyle="1" w:styleId="RecitalNumbering2">
    <w:name w:val="Recital Numbering 2"/>
    <w:basedOn w:val="HouseStyleBase"/>
    <w:qFormat/>
    <w:pPr>
      <w:numPr>
        <w:ilvl w:val="1"/>
        <w:numId w:val="8"/>
      </w:numPr>
      <w:outlineLvl w:val="1"/>
    </w:pPr>
  </w:style>
  <w:style w:type="paragraph" w:customStyle="1" w:styleId="RecitalNumbering3">
    <w:name w:val="Recital Numbering 3"/>
    <w:basedOn w:val="HouseStyleBase"/>
    <w:qFormat/>
    <w:pPr>
      <w:numPr>
        <w:ilvl w:val="2"/>
        <w:numId w:val="8"/>
      </w:numPr>
      <w:outlineLvl w:val="2"/>
    </w:pPr>
  </w:style>
  <w:style w:type="character" w:customStyle="1" w:styleId="bodychar0">
    <w:name w:val="body char"/>
    <w:basedOn w:val="bodyChar"/>
    <w:rPr>
      <w:rFonts w:eastAsia="SimSun"/>
      <w:sz w:val="22"/>
      <w:szCs w:val="24"/>
      <w:lang w:val="en-GB" w:eastAsia="en-GB" w:bidi="ar-SA"/>
    </w:rPr>
  </w:style>
  <w:style w:type="character" w:customStyle="1" w:styleId="bodycondstrongercentredchar0">
    <w:name w:val="body cond stronger centred char"/>
    <w:basedOn w:val="bodycondstrongercentredChar"/>
    <w:rPr>
      <w:rFonts w:eastAsia="SimSun"/>
      <w:b/>
      <w:caps/>
      <w:spacing w:val="-3"/>
      <w:sz w:val="22"/>
      <w:szCs w:val="22"/>
      <w:lang w:val="en-GB" w:eastAsia="en-GB" w:bidi="ar-SA"/>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basedOn w:val="HouseStyleBaseChar"/>
    <w:link w:val="BodyTextIndent"/>
    <w:rPr>
      <w:rFonts w:eastAsia="STZhongsong"/>
      <w:sz w:val="22"/>
      <w:lang w:val="en-GB" w:eastAsia="zh-CN"/>
    </w:rPr>
  </w:style>
  <w:style w:type="character" w:customStyle="1" w:styleId="bodypartyheadchar0">
    <w:name w:val="body party head char"/>
    <w:rPr>
      <w:rFonts w:eastAsia="SimSun"/>
      <w:b/>
      <w:caps/>
      <w:sz w:val="22"/>
      <w:szCs w:val="22"/>
      <w:lang w:val="en-GB" w:eastAsia="en-GB" w:bidi="ar-SA"/>
    </w:rPr>
  </w:style>
  <w:style w:type="character" w:customStyle="1" w:styleId="bodystrongchar0">
    <w:name w:val="body strong char"/>
    <w:basedOn w:val="bodystrongChar"/>
    <w:rPr>
      <w:rFonts w:eastAsia="SimSun"/>
      <w:b/>
      <w:sz w:val="22"/>
      <w:szCs w:val="24"/>
      <w:lang w:val="en-GB" w:eastAsia="en-GB" w:bidi="ar-SA"/>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val="en-GB" w:eastAsia="zh-CN" w:bidi="ar-SA"/>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SimSun" w:hAnsi="Segoe UI" w:cs="Segoe UI"/>
      <w:sz w:val="18"/>
      <w:szCs w:val="18"/>
      <w:lang w:val="en-GB" w:eastAsia="zh-CN"/>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rFonts w:eastAsia="SimSun"/>
      <w:sz w:val="16"/>
      <w:szCs w:val="16"/>
      <w:lang w:val="en-GB" w:eastAsia="zh-CN"/>
    </w:rPr>
  </w:style>
  <w:style w:type="paragraph" w:styleId="BodyTextFirstIndent">
    <w:name w:val="Body Text First Indent"/>
    <w:basedOn w:val="BodyText"/>
    <w:link w:val="BodyTextFirstIndentChar"/>
    <w:semiHidden/>
    <w:unhideWhenUsed/>
    <w:pPr>
      <w:overflowPunct/>
      <w:autoSpaceDE/>
      <w:autoSpaceDN/>
      <w:adjustRightInd/>
      <w:spacing w:after="0"/>
      <w:ind w:firstLine="36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semiHidden/>
    <w:rPr>
      <w:rFonts w:eastAsia="SimSun"/>
      <w:sz w:val="22"/>
      <w:szCs w:val="24"/>
      <w:lang w:val="en-GB" w:eastAsia="zh-CN" w:bidi="ar-SA"/>
    </w:rPr>
  </w:style>
  <w:style w:type="paragraph" w:styleId="BodyTextFirstIndent2">
    <w:name w:val="Body Text First Indent 2"/>
    <w:basedOn w:val="BodyTextIndent"/>
    <w:link w:val="BodyTextFirstIndent2Char"/>
    <w:semiHidden/>
    <w:unhideWhenUsed/>
    <w:pPr>
      <w:numPr>
        <w:numId w:val="0"/>
      </w:numPr>
      <w:adjustRightInd/>
      <w:spacing w:after="0"/>
      <w:ind w:left="360" w:firstLine="360"/>
      <w:jc w:val="left"/>
    </w:pPr>
    <w:rPr>
      <w:rFonts w:eastAsia="SimSun"/>
      <w:szCs w:val="24"/>
    </w:rPr>
  </w:style>
  <w:style w:type="character" w:customStyle="1" w:styleId="BodyTextFirstIndent2Char">
    <w:name w:val="Body Text First Indent 2 Char"/>
    <w:basedOn w:val="BodyTextIndentChar"/>
    <w:link w:val="BodyTextFirstIndent2"/>
    <w:semiHidden/>
    <w:rPr>
      <w:rFonts w:eastAsia="SimSun"/>
      <w:sz w:val="22"/>
      <w:szCs w:val="24"/>
      <w:lang w:val="en-GB" w:eastAsia="zh-CN"/>
    </w:rPr>
  </w:style>
  <w:style w:type="character" w:styleId="BookTitle">
    <w:name w:val="Book Title"/>
    <w:basedOn w:val="DefaultParagraphFont"/>
    <w:uiPriority w:val="33"/>
    <w:rPr>
      <w:b/>
      <w:bCs/>
      <w:i/>
      <w:iCs/>
      <w:spacing w:val="5"/>
    </w:rPr>
  </w:style>
  <w:style w:type="paragraph" w:styleId="Closing">
    <w:name w:val="Closing"/>
    <w:basedOn w:val="Normal"/>
    <w:link w:val="ClosingChar"/>
    <w:semiHidden/>
    <w:unhideWhenUsed/>
    <w:pPr>
      <w:ind w:left="4252"/>
    </w:pPr>
  </w:style>
  <w:style w:type="character" w:customStyle="1" w:styleId="ClosingChar">
    <w:name w:val="Closing Char"/>
    <w:basedOn w:val="DefaultParagraphFont"/>
    <w:link w:val="Closing"/>
    <w:semiHidden/>
    <w:rPr>
      <w:rFonts w:eastAsia="SimSun"/>
      <w:sz w:val="22"/>
      <w:szCs w:val="24"/>
      <w:lang w:val="en-GB" w:eastAsia="zh-CN"/>
    </w:rPr>
  </w:style>
  <w:style w:type="table" w:styleId="ColorfulGrid">
    <w:name w:val="Colorful Grid"/>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SimSun"/>
      <w:lang w:val="en-GB"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SimSun"/>
      <w:b/>
      <w:bCs/>
      <w:lang w:val="en-GB" w:eastAsia="zh-CN"/>
    </w:rPr>
  </w:style>
  <w:style w:type="table" w:styleId="DarkList">
    <w:name w:val="Dark List"/>
    <w:basedOn w:val="TableNormal"/>
    <w:uiPriority w:val="70"/>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rFonts w:eastAsia="SimSun"/>
      <w:sz w:val="22"/>
      <w:szCs w:val="24"/>
      <w:lang w:val="en-GB" w:eastAsia="zh-CN"/>
    </w:rPr>
  </w:style>
  <w:style w:type="paragraph" w:styleId="DocumentMap">
    <w:name w:val="Document Map"/>
    <w:basedOn w:val="Normal"/>
    <w:link w:val="DocumentMapChar"/>
    <w:semiHidden/>
    <w:unhideWhenUsed/>
    <w:rPr>
      <w:rFonts w:ascii="Segoe UI" w:hAnsi="Segoe UI" w:cs="Segoe UI"/>
      <w:sz w:val="16"/>
      <w:szCs w:val="16"/>
    </w:rPr>
  </w:style>
  <w:style w:type="character" w:customStyle="1" w:styleId="DocumentMapChar">
    <w:name w:val="Document Map Char"/>
    <w:basedOn w:val="DefaultParagraphFont"/>
    <w:link w:val="DocumentMap"/>
    <w:semiHidden/>
    <w:rPr>
      <w:rFonts w:ascii="Segoe UI" w:eastAsia="SimSun" w:hAnsi="Segoe UI" w:cs="Segoe UI"/>
      <w:sz w:val="16"/>
      <w:szCs w:val="16"/>
      <w:lang w:val="en-GB" w:eastAsia="zh-CN"/>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rFonts w:eastAsia="SimSun"/>
      <w:sz w:val="22"/>
      <w:szCs w:val="24"/>
      <w:lang w:val="en-GB" w:eastAsia="zh-CN"/>
    </w:rPr>
  </w:style>
  <w:style w:type="character" w:styleId="Emphasis">
    <w:name w:val="Emphasis"/>
    <w:basedOn w:val="DefaultParagraphFont"/>
    <w:rPr>
      <w:i/>
      <w:iCs/>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Pr>
      <w:color w:val="800080" w:themeColor="followedHyperlink"/>
      <w:u w:val="single"/>
    </w:rPr>
  </w:style>
  <w:style w:type="table" w:customStyle="1" w:styleId="GridTable1Light1">
    <w:name w:val="Grid Table 1 Light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Pr>
      <w:color w:val="2B579A"/>
      <w:shd w:val="clear" w:color="auto" w:fill="E1DFDD"/>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rFonts w:eastAsia="SimSun"/>
      <w:i/>
      <w:iCs/>
      <w:sz w:val="22"/>
      <w:szCs w:val="24"/>
      <w:lang w:val="en-GB" w:eastAsia="zh-CN"/>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sz w:val="20"/>
      <w:szCs w:val="20"/>
    </w:rPr>
  </w:style>
  <w:style w:type="paragraph" w:styleId="HTMLPreformatted">
    <w:name w:val="HTML Preformatted"/>
    <w:basedOn w:val="Normal"/>
    <w:link w:val="HTMLPreformattedChar"/>
    <w:semiHidden/>
    <w:unhideWhenUsed/>
    <w:rPr>
      <w:rFonts w:ascii="Consolas" w:hAnsi="Consolas"/>
      <w:sz w:val="20"/>
      <w:szCs w:val="20"/>
    </w:rPr>
  </w:style>
  <w:style w:type="character" w:customStyle="1" w:styleId="HTMLPreformattedChar">
    <w:name w:val="HTML Preformatted Char"/>
    <w:basedOn w:val="DefaultParagraphFont"/>
    <w:link w:val="HTMLPreformatted"/>
    <w:semiHidden/>
    <w:rPr>
      <w:rFonts w:ascii="Consolas" w:eastAsia="SimSun" w:hAnsi="Consolas"/>
      <w:lang w:val="en-GB" w:eastAsia="zh-CN"/>
    </w:rPr>
  </w:style>
  <w:style w:type="character" w:styleId="HTMLSample">
    <w:name w:val="HTML Sample"/>
    <w:basedOn w:val="DefaultParagraphFont"/>
    <w:semiHidden/>
    <w:unhideWhenUsed/>
    <w:rPr>
      <w:rFonts w:ascii="Consolas" w:hAnsi="Consolas"/>
      <w:sz w:val="24"/>
      <w:szCs w:val="24"/>
    </w:rPr>
  </w:style>
  <w:style w:type="character" w:styleId="HTMLTypewriter">
    <w:name w:val="HTML Typewriter"/>
    <w:basedOn w:val="DefaultParagraphFont"/>
    <w:semiHidden/>
    <w:unhideWhenUsed/>
    <w:rPr>
      <w:rFonts w:ascii="Consolas" w:hAnsi="Consolas"/>
      <w:sz w:val="20"/>
      <w:szCs w:val="20"/>
    </w:rPr>
  </w:style>
  <w:style w:type="character" w:styleId="HTMLVariable">
    <w:name w:val="HTML Variable"/>
    <w:basedOn w:val="DefaultParagraphFont"/>
    <w:semiHidden/>
    <w:unhideWhenUsed/>
    <w:rPr>
      <w:i/>
      <w:iCs/>
    </w:rPr>
  </w:style>
  <w:style w:type="character" w:styleId="Hyperlink">
    <w:name w:val="Hyperlink"/>
    <w:basedOn w:val="DefaultParagraphFont"/>
    <w:uiPriority w:val="99"/>
    <w:unhideWhenUsed/>
    <w:rPr>
      <w:color w:val="0000FF" w:themeColor="hyperlink"/>
      <w:u w:val="single"/>
    </w:rPr>
  </w:style>
  <w:style w:type="paragraph" w:styleId="Index3">
    <w:name w:val="index 3"/>
    <w:basedOn w:val="Normal"/>
    <w:next w:val="Normal"/>
    <w:autoRedefine/>
    <w:semiHidden/>
    <w:unhideWhenUsed/>
    <w:pPr>
      <w:ind w:left="660" w:hanging="220"/>
    </w:pPr>
  </w:style>
  <w:style w:type="paragraph" w:styleId="Index4">
    <w:name w:val="index 4"/>
    <w:basedOn w:val="Normal"/>
    <w:next w:val="Normal"/>
    <w:autoRedefine/>
    <w:semiHidden/>
    <w:unhideWhenUsed/>
    <w:pPr>
      <w:ind w:left="880" w:hanging="220"/>
    </w:pPr>
  </w:style>
  <w:style w:type="paragraph" w:styleId="Index5">
    <w:name w:val="index 5"/>
    <w:basedOn w:val="Normal"/>
    <w:next w:val="Normal"/>
    <w:autoRedefine/>
    <w:semiHidden/>
    <w:unhideWhenUsed/>
    <w:pPr>
      <w:ind w:left="1100" w:hanging="220"/>
    </w:pPr>
  </w:style>
  <w:style w:type="paragraph" w:styleId="Index6">
    <w:name w:val="index 6"/>
    <w:basedOn w:val="Normal"/>
    <w:next w:val="Normal"/>
    <w:autoRedefine/>
    <w:semiHidden/>
    <w:unhideWhenUsed/>
    <w:pPr>
      <w:ind w:left="1320" w:hanging="220"/>
    </w:pPr>
  </w:style>
  <w:style w:type="paragraph" w:styleId="Index7">
    <w:name w:val="index 7"/>
    <w:basedOn w:val="Normal"/>
    <w:next w:val="Normal"/>
    <w:autoRedefine/>
    <w:semiHidden/>
    <w:unhideWhenUsed/>
    <w:pPr>
      <w:ind w:left="1540" w:hanging="220"/>
    </w:pPr>
  </w:style>
  <w:style w:type="paragraph" w:styleId="Index8">
    <w:name w:val="index 8"/>
    <w:basedOn w:val="Normal"/>
    <w:next w:val="Normal"/>
    <w:autoRedefine/>
    <w:semiHidden/>
    <w:unhideWhenUsed/>
    <w:pPr>
      <w:ind w:left="1760" w:hanging="220"/>
    </w:pPr>
  </w:style>
  <w:style w:type="paragraph" w:styleId="Index9">
    <w:name w:val="index 9"/>
    <w:basedOn w:val="Normal"/>
    <w:next w:val="Normal"/>
    <w:autoRedefine/>
    <w:semiHidden/>
    <w:unhideWhenUsed/>
    <w:pPr>
      <w:ind w:left="1980" w:hanging="22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eastAsia="SimSun"/>
      <w:i/>
      <w:iCs/>
      <w:color w:val="4F81BD" w:themeColor="accent1"/>
      <w:sz w:val="22"/>
      <w:szCs w:val="24"/>
      <w:lang w:val="en-GB" w:eastAsia="zh-CN"/>
    </w:rPr>
  </w:style>
  <w:style w:type="character" w:styleId="IntenseReference">
    <w:name w:val="Intense Reference"/>
    <w:basedOn w:val="DefaultParagraphFont"/>
    <w:uiPriority w:val="32"/>
    <w:rPr>
      <w:b/>
      <w:bCs/>
      <w:smallCaps/>
      <w:color w:val="4F81BD" w:themeColor="accent1"/>
      <w:spacing w:val="5"/>
    </w:rPr>
  </w:style>
  <w:style w:type="table" w:styleId="LightGrid">
    <w:name w:val="Light Grid"/>
    <w:basedOn w:val="TableNormal"/>
    <w:uiPriority w:val="62"/>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semiHidden/>
    <w:unhideWhenUsed/>
    <w:pPr>
      <w:ind w:left="1132" w:hanging="283"/>
      <w:contextualSpacing/>
    </w:pPr>
  </w:style>
  <w:style w:type="paragraph" w:styleId="List5">
    <w:name w:val="List 5"/>
    <w:basedOn w:val="Normal"/>
    <w:semiHidden/>
    <w:unhideWhenUsed/>
    <w:pPr>
      <w:ind w:left="1415" w:hanging="283"/>
      <w:contextualSpacing/>
    </w:pPr>
  </w:style>
  <w:style w:type="paragraph" w:styleId="ListContinue">
    <w:name w:val="List Continue"/>
    <w:basedOn w:val="Normal"/>
    <w:semiHidden/>
    <w:unhideWhenUsed/>
    <w:pPr>
      <w:spacing w:after="120"/>
      <w:ind w:left="283"/>
      <w:contextualSpacing/>
    </w:pPr>
  </w:style>
  <w:style w:type="paragraph" w:styleId="ListContinue2">
    <w:name w:val="List Continue 2"/>
    <w:basedOn w:val="Normal"/>
    <w:semiHidden/>
    <w:unhideWhenUsed/>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9"/>
      </w:numPr>
      <w:contextualSpacing/>
    </w:pPr>
  </w:style>
  <w:style w:type="paragraph" w:styleId="ListNumber2">
    <w:name w:val="List Number 2"/>
    <w:basedOn w:val="Normal"/>
    <w:semiHidden/>
    <w:unhideWhenUsed/>
    <w:pPr>
      <w:numPr>
        <w:numId w:val="10"/>
      </w:numPr>
      <w:contextualSpacing/>
    </w:pPr>
  </w:style>
  <w:style w:type="paragraph" w:styleId="ListNumber3">
    <w:name w:val="List Number 3"/>
    <w:basedOn w:val="Normal"/>
    <w:semiHidden/>
    <w:unhideWhenUsed/>
    <w:pPr>
      <w:numPr>
        <w:numId w:val="11"/>
      </w:numPr>
      <w:contextualSpacing/>
    </w:pPr>
  </w:style>
  <w:style w:type="paragraph" w:styleId="ListNumber4">
    <w:name w:val="List Number 4"/>
    <w:basedOn w:val="Normal"/>
    <w:semiHidden/>
    <w:unhideWhenUsed/>
    <w:pPr>
      <w:numPr>
        <w:numId w:val="12"/>
      </w:numPr>
      <w:contextualSpacing/>
    </w:pPr>
  </w:style>
  <w:style w:type="paragraph" w:styleId="ListNumber5">
    <w:name w:val="List Number 5"/>
    <w:basedOn w:val="Normal"/>
    <w:semiHidden/>
    <w:unhideWhenUsed/>
    <w:pPr>
      <w:numPr>
        <w:numId w:val="13"/>
      </w:numPr>
      <w:contextualSpacing/>
    </w:pPr>
  </w:style>
  <w:style w:type="paragraph" w:styleId="ListParagraph">
    <w:name w:val="List Paragraph"/>
    <w:basedOn w:val="Normal"/>
    <w:uiPriority w:val="34"/>
    <w:qFormat/>
    <w:pPr>
      <w:ind w:left="720"/>
      <w:contextualSpacing/>
    </w:pPr>
  </w:style>
  <w:style w:type="table" w:customStyle="1" w:styleId="ListTable1Light1">
    <w:name w:val="List Table 1 Light1"/>
    <w:basedOn w:val="TableNormal"/>
    <w:uiPriority w:val="4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zh-CN"/>
    </w:rPr>
  </w:style>
  <w:style w:type="character" w:customStyle="1" w:styleId="MacroTextChar">
    <w:name w:val="Macro Text Char"/>
    <w:basedOn w:val="DefaultParagraphFont"/>
    <w:link w:val="MacroText"/>
    <w:rPr>
      <w:rFonts w:ascii="Consolas" w:eastAsia="SimSun" w:hAnsi="Consolas"/>
      <w:lang w:val="en-GB" w:eastAsia="zh-CN"/>
    </w:rPr>
  </w:style>
  <w:style w:type="table" w:styleId="MediumGrid1">
    <w:name w:val="Medium Grid 1"/>
    <w:basedOn w:val="TableNormal"/>
    <w:uiPriority w:val="67"/>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Pr>
      <w:color w:val="2B579A"/>
      <w:shd w:val="clear" w:color="auto" w:fill="E1DFDD"/>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rPr>
      <w:rFonts w:eastAsia="SimSun"/>
      <w:sz w:val="22"/>
      <w:szCs w:val="24"/>
      <w:lang w:val="en-GB" w:eastAsia="zh-CN"/>
    </w:rPr>
  </w:style>
  <w:style w:type="paragraph" w:styleId="NormalWeb">
    <w:name w:val="Normal (Web)"/>
    <w:basedOn w:val="Normal"/>
    <w:semiHidden/>
    <w:unhideWhenUsed/>
    <w:rPr>
      <w:sz w:val="24"/>
    </w:rPr>
  </w:style>
  <w:style w:type="paragraph" w:styleId="NormalIndent">
    <w:name w:val="Normal Indent"/>
    <w:basedOn w:val="Normal"/>
    <w:semiHidden/>
    <w:unhideWhenUsed/>
    <w:pPr>
      <w:ind w:left="720"/>
    </w:pPr>
  </w:style>
  <w:style w:type="paragraph" w:customStyle="1" w:styleId="NoteHeading1">
    <w:name w:val="Note Heading1"/>
    <w:basedOn w:val="Normal"/>
    <w:next w:val="Normal"/>
    <w:link w:val="NoteHeadingChar"/>
    <w:semiHidden/>
    <w:unhideWhenUsed/>
  </w:style>
  <w:style w:type="character" w:customStyle="1" w:styleId="NoteHeadingChar">
    <w:name w:val="Note Heading Char"/>
    <w:basedOn w:val="DefaultParagraphFont"/>
    <w:link w:val="NoteHeading1"/>
    <w:semiHidden/>
    <w:rPr>
      <w:rFonts w:eastAsia="SimSun"/>
      <w:sz w:val="22"/>
      <w:szCs w:val="24"/>
      <w:lang w:val="en-GB" w:eastAsia="zh-CN"/>
    </w:rPr>
  </w:style>
  <w:style w:type="character" w:styleId="PlaceholderText">
    <w:name w:val="Placeholder Text"/>
    <w:basedOn w:val="DefaultParagraphFont"/>
    <w:uiPriority w:val="99"/>
    <w:semiHidden/>
    <w:rPr>
      <w:color w:val="808080"/>
    </w:rPr>
  </w:style>
  <w:style w:type="table" w:customStyle="1" w:styleId="PlainTable11">
    <w:name w:val="Plain Table 11"/>
    <w:basedOn w:val="Table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eastAsia="SimSun" w:hAnsi="Consolas"/>
      <w:sz w:val="21"/>
      <w:szCs w:val="21"/>
      <w:lang w:val="en-GB" w:eastAsia="zh-CN"/>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eastAsia="SimSun"/>
      <w:i/>
      <w:iCs/>
      <w:color w:val="404040" w:themeColor="text1" w:themeTint="BF"/>
      <w:sz w:val="22"/>
      <w:szCs w:val="24"/>
      <w:lang w:val="en-GB" w:eastAsia="zh-CN"/>
    </w:rPr>
  </w:style>
  <w:style w:type="paragraph" w:styleId="Salutation">
    <w:name w:val="Salutation"/>
    <w:basedOn w:val="Normal"/>
    <w:next w:val="Normal"/>
    <w:link w:val="SalutationChar"/>
    <w:semiHidden/>
    <w:unhideWhenUsed/>
  </w:style>
  <w:style w:type="character" w:customStyle="1" w:styleId="SalutationChar">
    <w:name w:val="Salutation Char"/>
    <w:basedOn w:val="DefaultParagraphFont"/>
    <w:link w:val="Salutation"/>
    <w:semiHidden/>
    <w:rPr>
      <w:rFonts w:eastAsia="SimSun"/>
      <w:sz w:val="22"/>
      <w:szCs w:val="24"/>
      <w:lang w:val="en-GB" w:eastAsia="zh-CN"/>
    </w:rPr>
  </w:style>
  <w:style w:type="paragraph" w:styleId="Signature">
    <w:name w:val="Signature"/>
    <w:basedOn w:val="Normal"/>
    <w:link w:val="SignatureChar"/>
    <w:semiHidden/>
    <w:unhideWhenUsed/>
    <w:pPr>
      <w:ind w:left="4252"/>
    </w:pPr>
  </w:style>
  <w:style w:type="character" w:customStyle="1" w:styleId="SignatureChar">
    <w:name w:val="Signature Char"/>
    <w:basedOn w:val="DefaultParagraphFont"/>
    <w:link w:val="Signature"/>
    <w:semiHidden/>
    <w:rPr>
      <w:rFonts w:eastAsia="SimSun"/>
      <w:sz w:val="22"/>
      <w:szCs w:val="24"/>
      <w:lang w:val="en-GB" w:eastAsia="zh-CN"/>
    </w:rPr>
  </w:style>
  <w:style w:type="character" w:customStyle="1" w:styleId="SmartHyperlink1">
    <w:name w:val="Smart Hyperlink1"/>
    <w:basedOn w:val="DefaultParagraphFont"/>
    <w:uiPriority w:val="99"/>
    <w:semiHidden/>
    <w:unhideWhenUsed/>
    <w:rPr>
      <w:u w:val="dotted"/>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val="en-GB" w:eastAsia="zh-CN"/>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table" w:styleId="Table3Deffects1">
    <w:name w:val="Table 3D effects 1"/>
    <w:basedOn w:val="TableNormal"/>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pPr>
      <w:ind w:left="220" w:hanging="220"/>
    </w:pPr>
  </w:style>
  <w:style w:type="paragraph" w:styleId="TableofFigures">
    <w:name w:val="table of figures"/>
    <w:basedOn w:val="Normal"/>
    <w:next w:val="Normal"/>
    <w:semiHidden/>
    <w:unhideWhenUsed/>
  </w:style>
  <w:style w:type="table" w:styleId="TableProfessional">
    <w:name w:val="Table Professional"/>
    <w:basedOn w:val="TableNormal"/>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zh-CN"/>
    </w:rPr>
  </w:style>
  <w:style w:type="paragraph" w:styleId="TOCHeading">
    <w:name w:val="TOC Heading"/>
    <w:basedOn w:val="Heading1"/>
    <w:next w:val="Normal"/>
    <w:uiPriority w:val="39"/>
    <w:semiHidden/>
    <w:unhideWhenUsed/>
    <w:qFormat/>
    <w:pPr>
      <w:keepLines/>
      <w:numPr>
        <w:numId w:val="0"/>
      </w:numPr>
      <w:adjustRightInd/>
      <w:spacing w:before="240" w:after="0"/>
      <w:jc w:val="left"/>
      <w:outlineLvl w:val="9"/>
    </w:pPr>
    <w:rPr>
      <w:rFonts w:asciiTheme="majorHAnsi" w:eastAsiaTheme="majorEastAsia" w:hAnsiTheme="majorHAnsi" w:cstheme="majorBidi"/>
      <w:b w:val="0"/>
      <w:caps w:val="0"/>
      <w:color w:val="365F91" w:themeColor="accent1" w:themeShade="BF"/>
      <w:sz w:val="32"/>
      <w:szCs w:val="32"/>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addedi1">
    <w:name w:val="addedi1"/>
    <w:pPr>
      <w:overflowPunct w:val="0"/>
      <w:autoSpaceDE w:val="0"/>
      <w:autoSpaceDN w:val="0"/>
      <w:adjustRightInd w:val="0"/>
      <w:spacing w:after="240" w:line="360" w:lineRule="auto"/>
      <w:jc w:val="both"/>
      <w:textAlignment w:val="baseline"/>
    </w:pPr>
    <w:rPr>
      <w:sz w:val="22"/>
      <w:lang w:val="en-GB" w:eastAsia="en-US"/>
    </w:rPr>
  </w:style>
  <w:style w:type="paragraph" w:styleId="Revision">
    <w:name w:val="Revision"/>
    <w:hidden/>
    <w:uiPriority w:val="99"/>
    <w:semiHidden/>
    <w:rPr>
      <w:rFonts w:eastAsia="SimSun"/>
      <w:sz w:val="22"/>
      <w:szCs w:val="24"/>
      <w:lang w:val="en-GB" w:eastAsia="zh-CN"/>
    </w:rPr>
  </w:style>
  <w:style w:type="character" w:customStyle="1" w:styleId="Heading3Char">
    <w:name w:val="Heading 3 Char"/>
    <w:basedOn w:val="DefaultParagraphFont"/>
    <w:link w:val="Heading3"/>
    <w:rsid w:val="003211D2"/>
    <w:rPr>
      <w:rFonts w:eastAsia="STZhongsong"/>
      <w:sz w:val="22"/>
      <w:lang w:val="en-GB" w:eastAsia="zh-CN"/>
    </w:rPr>
  </w:style>
  <w:style w:type="character" w:customStyle="1" w:styleId="Heading2Char">
    <w:name w:val="Heading 2 Char"/>
    <w:basedOn w:val="DefaultParagraphFont"/>
    <w:link w:val="Heading2"/>
    <w:rsid w:val="003211D2"/>
    <w:rPr>
      <w:rFonts w:eastAsia="STZhongsong"/>
      <w:sz w:val="22"/>
      <w:lang w:val="en-GB" w:eastAsia="zh-CN"/>
    </w:rPr>
  </w:style>
  <w:style w:type="character" w:customStyle="1" w:styleId="Heading1Char">
    <w:name w:val="Heading 1 Char"/>
    <w:basedOn w:val="DefaultParagraphFont"/>
    <w:link w:val="Heading1"/>
    <w:rsid w:val="00662C2B"/>
    <w:rPr>
      <w:rFonts w:eastAsia="STZhongsong"/>
      <w:b/>
      <w:caps/>
      <w:sz w:val="22"/>
      <w:lang w:val="en-GB" w:eastAsia="zh-CN"/>
    </w:rPr>
  </w:style>
  <w:style w:type="paragraph" w:customStyle="1" w:styleId="Default">
    <w:name w:val="Default"/>
    <w:rsid w:val="00F258ED"/>
    <w:pPr>
      <w:autoSpaceDE w:val="0"/>
      <w:autoSpaceDN w:val="0"/>
      <w:adjustRightInd w:val="0"/>
    </w:pPr>
    <w:rPr>
      <w:rFonts w:ascii="Arial" w:eastAsiaTheme="minorHAnsi" w:hAnsi="Arial" w:cs="Arial"/>
      <w:color w:val="000000"/>
      <w:sz w:val="24"/>
      <w:szCs w:val="24"/>
      <w:lang w:val="en-GB" w:eastAsia="en-US"/>
    </w:rPr>
  </w:style>
  <w:style w:type="paragraph" w:customStyle="1" w:styleId="EYHeading1">
    <w:name w:val="EY Heading 1"/>
    <w:basedOn w:val="Normal"/>
    <w:next w:val="Normal"/>
    <w:rsid w:val="00402EB6"/>
    <w:pPr>
      <w:pageBreakBefore/>
      <w:numPr>
        <w:numId w:val="17"/>
      </w:numPr>
      <w:spacing w:after="360"/>
      <w:outlineLvl w:val="0"/>
    </w:pPr>
    <w:rPr>
      <w:rFonts w:ascii="Arial" w:eastAsia="Times New Roman" w:hAnsi="Arial"/>
      <w:b/>
      <w:color w:val="7F7E82"/>
      <w:kern w:val="12"/>
      <w:sz w:val="32"/>
      <w:lang w:eastAsia="en-US"/>
    </w:rPr>
  </w:style>
  <w:style w:type="paragraph" w:customStyle="1" w:styleId="EYHeading2Char">
    <w:name w:val="EY Heading 2 Char"/>
    <w:basedOn w:val="EYHeading1"/>
    <w:next w:val="Normal"/>
    <w:rsid w:val="00402EB6"/>
    <w:pPr>
      <w:keepNext/>
      <w:pageBreakBefore w:val="0"/>
      <w:numPr>
        <w:ilvl w:val="1"/>
      </w:numPr>
      <w:spacing w:before="120" w:after="120"/>
    </w:pPr>
    <w:rPr>
      <w:sz w:val="28"/>
    </w:rPr>
  </w:style>
  <w:style w:type="paragraph" w:customStyle="1" w:styleId="EYHeading3">
    <w:name w:val="EY Heading 3"/>
    <w:basedOn w:val="EYHeading1"/>
    <w:next w:val="Normal"/>
    <w:rsid w:val="00402EB6"/>
    <w:pPr>
      <w:keepNext/>
      <w:pageBreakBefore w:val="0"/>
      <w:numPr>
        <w:ilvl w:val="2"/>
      </w:numPr>
      <w:spacing w:before="120" w:after="120"/>
    </w:pPr>
    <w:rPr>
      <w:sz w:val="24"/>
    </w:rPr>
  </w:style>
  <w:style w:type="paragraph" w:customStyle="1" w:styleId="EYHeading4">
    <w:name w:val="EY Heading 4"/>
    <w:basedOn w:val="EYHeading3"/>
    <w:rsid w:val="00402EB6"/>
    <w:pPr>
      <w:numPr>
        <w:ilvl w:val="3"/>
      </w:numPr>
      <w:tabs>
        <w:tab w:val="clear" w:pos="0"/>
        <w:tab w:val="num" w:pos="360"/>
        <w:tab w:val="num" w:pos="720"/>
        <w:tab w:val="num" w:pos="2880"/>
      </w:tabs>
      <w:ind w:left="2880" w:hanging="360"/>
    </w:pPr>
    <w:rPr>
      <w:sz w:val="20"/>
    </w:rPr>
  </w:style>
  <w:style w:type="character" w:customStyle="1" w:styleId="UnresolvedMention2">
    <w:name w:val="Unresolved Mention2"/>
    <w:basedOn w:val="DefaultParagraphFont"/>
    <w:uiPriority w:val="99"/>
    <w:semiHidden/>
    <w:unhideWhenUsed/>
    <w:rsid w:val="00C5367B"/>
    <w:rPr>
      <w:color w:val="605E5C"/>
      <w:shd w:val="clear" w:color="auto" w:fill="E1DFDD"/>
    </w:rPr>
  </w:style>
  <w:style w:type="paragraph" w:customStyle="1" w:styleId="HEAD">
    <w:name w:val="HEAD"/>
    <w:basedOn w:val="Normal"/>
    <w:link w:val="HEADChar"/>
    <w:rsid w:val="009C63CE"/>
    <w:pPr>
      <w:numPr>
        <w:numId w:val="25"/>
      </w:numPr>
    </w:pPr>
    <w:rPr>
      <w:rFonts w:ascii="Arial" w:eastAsia="Times New Roman" w:hAnsi="Arial"/>
      <w:szCs w:val="20"/>
      <w:lang w:eastAsia="en-GB"/>
    </w:rPr>
  </w:style>
  <w:style w:type="character" w:customStyle="1" w:styleId="HEADChar">
    <w:name w:val="HEAD Char"/>
    <w:link w:val="HEAD"/>
    <w:rsid w:val="009C63CE"/>
    <w:rPr>
      <w:rFonts w:ascii="Arial" w:hAnsi="Arial"/>
      <w:sz w:val="22"/>
      <w:lang w:val="en-GB" w:eastAsia="en-GB"/>
    </w:rPr>
  </w:style>
  <w:style w:type="paragraph" w:customStyle="1" w:styleId="B1">
    <w:name w:val="B1"/>
    <w:basedOn w:val="Normal"/>
    <w:uiPriority w:val="99"/>
    <w:rsid w:val="001B7944"/>
    <w:pPr>
      <w:keepNext/>
      <w:numPr>
        <w:numId w:val="30"/>
      </w:numPr>
      <w:spacing w:before="120" w:after="120"/>
      <w:jc w:val="both"/>
      <w:outlineLvl w:val="0"/>
    </w:pPr>
    <w:rPr>
      <w:rFonts w:ascii="Calibri" w:eastAsia="Times New Roman" w:hAnsi="Calibri"/>
      <w:b/>
      <w:caps/>
      <w:lang w:eastAsia="en-US"/>
    </w:rPr>
  </w:style>
  <w:style w:type="paragraph" w:customStyle="1" w:styleId="B2">
    <w:name w:val="B2"/>
    <w:basedOn w:val="B1"/>
    <w:uiPriority w:val="99"/>
    <w:rsid w:val="001B7944"/>
    <w:pPr>
      <w:keepNext w:val="0"/>
      <w:numPr>
        <w:ilvl w:val="1"/>
      </w:numPr>
      <w:outlineLvl w:val="1"/>
    </w:pPr>
    <w:rPr>
      <w:b w:val="0"/>
      <w:caps w:val="0"/>
    </w:rPr>
  </w:style>
  <w:style w:type="paragraph" w:customStyle="1" w:styleId="B3">
    <w:name w:val="B3"/>
    <w:basedOn w:val="B2"/>
    <w:uiPriority w:val="99"/>
    <w:rsid w:val="001B7944"/>
    <w:pPr>
      <w:numPr>
        <w:ilvl w:val="2"/>
      </w:numPr>
      <w:outlineLvl w:val="2"/>
    </w:pPr>
  </w:style>
  <w:style w:type="paragraph" w:customStyle="1" w:styleId="B4">
    <w:name w:val="B4"/>
    <w:basedOn w:val="B3"/>
    <w:uiPriority w:val="99"/>
    <w:rsid w:val="001B7944"/>
    <w:pPr>
      <w:numPr>
        <w:ilvl w:val="3"/>
      </w:numPr>
      <w:outlineLvl w:val="3"/>
    </w:pPr>
  </w:style>
  <w:style w:type="paragraph" w:customStyle="1" w:styleId="B5">
    <w:name w:val="B5"/>
    <w:basedOn w:val="B4"/>
    <w:uiPriority w:val="99"/>
    <w:rsid w:val="001B7944"/>
    <w:pPr>
      <w:numPr>
        <w:ilvl w:val="4"/>
      </w:numPr>
      <w:outlineLvl w:val="4"/>
    </w:pPr>
  </w:style>
  <w:style w:type="paragraph" w:customStyle="1" w:styleId="StyleB3CalibriLinespacing15lines">
    <w:name w:val="Style B3 + Calibri Line spacing:  1.5 lines"/>
    <w:basedOn w:val="B3"/>
    <w:uiPriority w:val="99"/>
    <w:rsid w:val="00FF28F6"/>
    <w:pPr>
      <w:numPr>
        <w:ilvl w:val="0"/>
        <w:numId w:val="0"/>
      </w:numPr>
      <w:tabs>
        <w:tab w:val="num" w:pos="1440"/>
      </w:tabs>
      <w:ind w:left="1440" w:hanging="720"/>
    </w:pPr>
    <w:rPr>
      <w:szCs w:val="20"/>
    </w:rPr>
  </w:style>
  <w:style w:type="character" w:styleId="UnresolvedMention">
    <w:name w:val="Unresolved Mention"/>
    <w:basedOn w:val="DefaultParagraphFont"/>
    <w:uiPriority w:val="99"/>
    <w:unhideWhenUsed/>
    <w:rsid w:val="00FE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539">
      <w:bodyDiv w:val="1"/>
      <w:marLeft w:val="0"/>
      <w:marRight w:val="0"/>
      <w:marTop w:val="0"/>
      <w:marBottom w:val="0"/>
      <w:divBdr>
        <w:top w:val="none" w:sz="0" w:space="0" w:color="auto"/>
        <w:left w:val="none" w:sz="0" w:space="0" w:color="auto"/>
        <w:bottom w:val="none" w:sz="0" w:space="0" w:color="auto"/>
        <w:right w:val="none" w:sz="0" w:space="0" w:color="auto"/>
      </w:divBdr>
    </w:div>
    <w:div w:id="21053764">
      <w:bodyDiv w:val="1"/>
      <w:marLeft w:val="0"/>
      <w:marRight w:val="0"/>
      <w:marTop w:val="0"/>
      <w:marBottom w:val="0"/>
      <w:divBdr>
        <w:top w:val="none" w:sz="0" w:space="0" w:color="auto"/>
        <w:left w:val="none" w:sz="0" w:space="0" w:color="auto"/>
        <w:bottom w:val="none" w:sz="0" w:space="0" w:color="auto"/>
        <w:right w:val="none" w:sz="0" w:space="0" w:color="auto"/>
      </w:divBdr>
    </w:div>
    <w:div w:id="123738311">
      <w:bodyDiv w:val="1"/>
      <w:marLeft w:val="0"/>
      <w:marRight w:val="0"/>
      <w:marTop w:val="0"/>
      <w:marBottom w:val="0"/>
      <w:divBdr>
        <w:top w:val="none" w:sz="0" w:space="0" w:color="auto"/>
        <w:left w:val="none" w:sz="0" w:space="0" w:color="auto"/>
        <w:bottom w:val="none" w:sz="0" w:space="0" w:color="auto"/>
        <w:right w:val="none" w:sz="0" w:space="0" w:color="auto"/>
      </w:divBdr>
    </w:div>
    <w:div w:id="157234554">
      <w:bodyDiv w:val="1"/>
      <w:marLeft w:val="0"/>
      <w:marRight w:val="0"/>
      <w:marTop w:val="0"/>
      <w:marBottom w:val="0"/>
      <w:divBdr>
        <w:top w:val="none" w:sz="0" w:space="0" w:color="auto"/>
        <w:left w:val="none" w:sz="0" w:space="0" w:color="auto"/>
        <w:bottom w:val="none" w:sz="0" w:space="0" w:color="auto"/>
        <w:right w:val="none" w:sz="0" w:space="0" w:color="auto"/>
      </w:divBdr>
    </w:div>
    <w:div w:id="183443921">
      <w:bodyDiv w:val="1"/>
      <w:marLeft w:val="0"/>
      <w:marRight w:val="0"/>
      <w:marTop w:val="0"/>
      <w:marBottom w:val="0"/>
      <w:divBdr>
        <w:top w:val="none" w:sz="0" w:space="0" w:color="auto"/>
        <w:left w:val="none" w:sz="0" w:space="0" w:color="auto"/>
        <w:bottom w:val="none" w:sz="0" w:space="0" w:color="auto"/>
        <w:right w:val="none" w:sz="0" w:space="0" w:color="auto"/>
      </w:divBdr>
    </w:div>
    <w:div w:id="336227133">
      <w:bodyDiv w:val="1"/>
      <w:marLeft w:val="0"/>
      <w:marRight w:val="0"/>
      <w:marTop w:val="0"/>
      <w:marBottom w:val="0"/>
      <w:divBdr>
        <w:top w:val="none" w:sz="0" w:space="0" w:color="auto"/>
        <w:left w:val="none" w:sz="0" w:space="0" w:color="auto"/>
        <w:bottom w:val="none" w:sz="0" w:space="0" w:color="auto"/>
        <w:right w:val="none" w:sz="0" w:space="0" w:color="auto"/>
      </w:divBdr>
    </w:div>
    <w:div w:id="390930336">
      <w:bodyDiv w:val="1"/>
      <w:marLeft w:val="0"/>
      <w:marRight w:val="0"/>
      <w:marTop w:val="0"/>
      <w:marBottom w:val="0"/>
      <w:divBdr>
        <w:top w:val="none" w:sz="0" w:space="0" w:color="auto"/>
        <w:left w:val="none" w:sz="0" w:space="0" w:color="auto"/>
        <w:bottom w:val="none" w:sz="0" w:space="0" w:color="auto"/>
        <w:right w:val="none" w:sz="0" w:space="0" w:color="auto"/>
      </w:divBdr>
    </w:div>
    <w:div w:id="443961474">
      <w:bodyDiv w:val="1"/>
      <w:marLeft w:val="0"/>
      <w:marRight w:val="0"/>
      <w:marTop w:val="0"/>
      <w:marBottom w:val="0"/>
      <w:divBdr>
        <w:top w:val="none" w:sz="0" w:space="0" w:color="auto"/>
        <w:left w:val="none" w:sz="0" w:space="0" w:color="auto"/>
        <w:bottom w:val="none" w:sz="0" w:space="0" w:color="auto"/>
        <w:right w:val="none" w:sz="0" w:space="0" w:color="auto"/>
      </w:divBdr>
    </w:div>
    <w:div w:id="463888191">
      <w:bodyDiv w:val="1"/>
      <w:marLeft w:val="0"/>
      <w:marRight w:val="0"/>
      <w:marTop w:val="0"/>
      <w:marBottom w:val="0"/>
      <w:divBdr>
        <w:top w:val="none" w:sz="0" w:space="0" w:color="auto"/>
        <w:left w:val="none" w:sz="0" w:space="0" w:color="auto"/>
        <w:bottom w:val="none" w:sz="0" w:space="0" w:color="auto"/>
        <w:right w:val="none" w:sz="0" w:space="0" w:color="auto"/>
      </w:divBdr>
    </w:div>
    <w:div w:id="468205757">
      <w:bodyDiv w:val="1"/>
      <w:marLeft w:val="0"/>
      <w:marRight w:val="0"/>
      <w:marTop w:val="0"/>
      <w:marBottom w:val="0"/>
      <w:divBdr>
        <w:top w:val="none" w:sz="0" w:space="0" w:color="auto"/>
        <w:left w:val="none" w:sz="0" w:space="0" w:color="auto"/>
        <w:bottom w:val="none" w:sz="0" w:space="0" w:color="auto"/>
        <w:right w:val="none" w:sz="0" w:space="0" w:color="auto"/>
      </w:divBdr>
    </w:div>
    <w:div w:id="509175973">
      <w:bodyDiv w:val="1"/>
      <w:marLeft w:val="0"/>
      <w:marRight w:val="0"/>
      <w:marTop w:val="0"/>
      <w:marBottom w:val="0"/>
      <w:divBdr>
        <w:top w:val="none" w:sz="0" w:space="0" w:color="auto"/>
        <w:left w:val="none" w:sz="0" w:space="0" w:color="auto"/>
        <w:bottom w:val="none" w:sz="0" w:space="0" w:color="auto"/>
        <w:right w:val="none" w:sz="0" w:space="0" w:color="auto"/>
      </w:divBdr>
    </w:div>
    <w:div w:id="534538844">
      <w:bodyDiv w:val="1"/>
      <w:marLeft w:val="0"/>
      <w:marRight w:val="0"/>
      <w:marTop w:val="0"/>
      <w:marBottom w:val="0"/>
      <w:divBdr>
        <w:top w:val="none" w:sz="0" w:space="0" w:color="auto"/>
        <w:left w:val="none" w:sz="0" w:space="0" w:color="auto"/>
        <w:bottom w:val="none" w:sz="0" w:space="0" w:color="auto"/>
        <w:right w:val="none" w:sz="0" w:space="0" w:color="auto"/>
      </w:divBdr>
    </w:div>
    <w:div w:id="545676825">
      <w:bodyDiv w:val="1"/>
      <w:marLeft w:val="0"/>
      <w:marRight w:val="0"/>
      <w:marTop w:val="0"/>
      <w:marBottom w:val="0"/>
      <w:divBdr>
        <w:top w:val="none" w:sz="0" w:space="0" w:color="auto"/>
        <w:left w:val="none" w:sz="0" w:space="0" w:color="auto"/>
        <w:bottom w:val="none" w:sz="0" w:space="0" w:color="auto"/>
        <w:right w:val="none" w:sz="0" w:space="0" w:color="auto"/>
      </w:divBdr>
    </w:div>
    <w:div w:id="551506504">
      <w:bodyDiv w:val="1"/>
      <w:marLeft w:val="0"/>
      <w:marRight w:val="0"/>
      <w:marTop w:val="0"/>
      <w:marBottom w:val="0"/>
      <w:divBdr>
        <w:top w:val="none" w:sz="0" w:space="0" w:color="auto"/>
        <w:left w:val="none" w:sz="0" w:space="0" w:color="auto"/>
        <w:bottom w:val="none" w:sz="0" w:space="0" w:color="auto"/>
        <w:right w:val="none" w:sz="0" w:space="0" w:color="auto"/>
      </w:divBdr>
    </w:div>
    <w:div w:id="664668323">
      <w:bodyDiv w:val="1"/>
      <w:marLeft w:val="0"/>
      <w:marRight w:val="0"/>
      <w:marTop w:val="0"/>
      <w:marBottom w:val="0"/>
      <w:divBdr>
        <w:top w:val="none" w:sz="0" w:space="0" w:color="auto"/>
        <w:left w:val="none" w:sz="0" w:space="0" w:color="auto"/>
        <w:bottom w:val="none" w:sz="0" w:space="0" w:color="auto"/>
        <w:right w:val="none" w:sz="0" w:space="0" w:color="auto"/>
      </w:divBdr>
    </w:div>
    <w:div w:id="717827484">
      <w:bodyDiv w:val="1"/>
      <w:marLeft w:val="0"/>
      <w:marRight w:val="0"/>
      <w:marTop w:val="0"/>
      <w:marBottom w:val="0"/>
      <w:divBdr>
        <w:top w:val="none" w:sz="0" w:space="0" w:color="auto"/>
        <w:left w:val="none" w:sz="0" w:space="0" w:color="auto"/>
        <w:bottom w:val="none" w:sz="0" w:space="0" w:color="auto"/>
        <w:right w:val="none" w:sz="0" w:space="0" w:color="auto"/>
      </w:divBdr>
      <w:divsChild>
        <w:div w:id="1057240809">
          <w:marLeft w:val="0"/>
          <w:marRight w:val="0"/>
          <w:marTop w:val="0"/>
          <w:marBottom w:val="0"/>
          <w:divBdr>
            <w:top w:val="none" w:sz="0" w:space="0" w:color="auto"/>
            <w:left w:val="none" w:sz="0" w:space="0" w:color="auto"/>
            <w:bottom w:val="none" w:sz="0" w:space="0" w:color="auto"/>
            <w:right w:val="none" w:sz="0" w:space="0" w:color="auto"/>
          </w:divBdr>
          <w:divsChild>
            <w:div w:id="311831193">
              <w:marLeft w:val="0"/>
              <w:marRight w:val="0"/>
              <w:marTop w:val="0"/>
              <w:marBottom w:val="0"/>
              <w:divBdr>
                <w:top w:val="none" w:sz="0" w:space="0" w:color="auto"/>
                <w:left w:val="none" w:sz="0" w:space="0" w:color="auto"/>
                <w:bottom w:val="none" w:sz="0" w:space="0" w:color="auto"/>
                <w:right w:val="none" w:sz="0" w:space="0" w:color="auto"/>
              </w:divBdr>
              <w:divsChild>
                <w:div w:id="1430197270">
                  <w:marLeft w:val="0"/>
                  <w:marRight w:val="0"/>
                  <w:marTop w:val="0"/>
                  <w:marBottom w:val="0"/>
                  <w:divBdr>
                    <w:top w:val="none" w:sz="0" w:space="0" w:color="auto"/>
                    <w:left w:val="none" w:sz="0" w:space="0" w:color="auto"/>
                    <w:bottom w:val="none" w:sz="0" w:space="0" w:color="auto"/>
                    <w:right w:val="none" w:sz="0" w:space="0" w:color="auto"/>
                  </w:divBdr>
                  <w:divsChild>
                    <w:div w:id="1691564355">
                      <w:marLeft w:val="0"/>
                      <w:marRight w:val="0"/>
                      <w:marTop w:val="0"/>
                      <w:marBottom w:val="0"/>
                      <w:divBdr>
                        <w:top w:val="none" w:sz="0" w:space="0" w:color="auto"/>
                        <w:left w:val="none" w:sz="0" w:space="0" w:color="auto"/>
                        <w:bottom w:val="none" w:sz="0" w:space="0" w:color="auto"/>
                        <w:right w:val="none" w:sz="0" w:space="0" w:color="auto"/>
                      </w:divBdr>
                      <w:divsChild>
                        <w:div w:id="1599485972">
                          <w:marLeft w:val="0"/>
                          <w:marRight w:val="0"/>
                          <w:marTop w:val="0"/>
                          <w:marBottom w:val="0"/>
                          <w:divBdr>
                            <w:top w:val="none" w:sz="0" w:space="0" w:color="auto"/>
                            <w:left w:val="none" w:sz="0" w:space="0" w:color="auto"/>
                            <w:bottom w:val="none" w:sz="0" w:space="0" w:color="auto"/>
                            <w:right w:val="none" w:sz="0" w:space="0" w:color="auto"/>
                          </w:divBdr>
                          <w:divsChild>
                            <w:div w:id="1405645658">
                              <w:marLeft w:val="0"/>
                              <w:marRight w:val="0"/>
                              <w:marTop w:val="0"/>
                              <w:marBottom w:val="0"/>
                              <w:divBdr>
                                <w:top w:val="none" w:sz="0" w:space="0" w:color="auto"/>
                                <w:left w:val="none" w:sz="0" w:space="0" w:color="auto"/>
                                <w:bottom w:val="none" w:sz="0" w:space="0" w:color="auto"/>
                                <w:right w:val="none" w:sz="0" w:space="0" w:color="auto"/>
                              </w:divBdr>
                              <w:divsChild>
                                <w:div w:id="2135520346">
                                  <w:marLeft w:val="0"/>
                                  <w:marRight w:val="0"/>
                                  <w:marTop w:val="0"/>
                                  <w:marBottom w:val="0"/>
                                  <w:divBdr>
                                    <w:top w:val="none" w:sz="0" w:space="0" w:color="auto"/>
                                    <w:left w:val="none" w:sz="0" w:space="0" w:color="auto"/>
                                    <w:bottom w:val="none" w:sz="0" w:space="0" w:color="auto"/>
                                    <w:right w:val="none" w:sz="0" w:space="0" w:color="auto"/>
                                  </w:divBdr>
                                  <w:divsChild>
                                    <w:div w:id="2049330969">
                                      <w:marLeft w:val="0"/>
                                      <w:marRight w:val="0"/>
                                      <w:marTop w:val="0"/>
                                      <w:marBottom w:val="0"/>
                                      <w:divBdr>
                                        <w:top w:val="none" w:sz="0" w:space="0" w:color="auto"/>
                                        <w:left w:val="none" w:sz="0" w:space="0" w:color="auto"/>
                                        <w:bottom w:val="none" w:sz="0" w:space="0" w:color="auto"/>
                                        <w:right w:val="none" w:sz="0" w:space="0" w:color="auto"/>
                                      </w:divBdr>
                                      <w:divsChild>
                                        <w:div w:id="797794421">
                                          <w:marLeft w:val="0"/>
                                          <w:marRight w:val="0"/>
                                          <w:marTop w:val="0"/>
                                          <w:marBottom w:val="0"/>
                                          <w:divBdr>
                                            <w:top w:val="none" w:sz="0" w:space="0" w:color="auto"/>
                                            <w:left w:val="none" w:sz="0" w:space="0" w:color="auto"/>
                                            <w:bottom w:val="none" w:sz="0" w:space="0" w:color="auto"/>
                                            <w:right w:val="none" w:sz="0" w:space="0" w:color="auto"/>
                                          </w:divBdr>
                                          <w:divsChild>
                                            <w:div w:id="672338262">
                                              <w:marLeft w:val="0"/>
                                              <w:marRight w:val="0"/>
                                              <w:marTop w:val="0"/>
                                              <w:marBottom w:val="0"/>
                                              <w:divBdr>
                                                <w:top w:val="none" w:sz="0" w:space="0" w:color="auto"/>
                                                <w:left w:val="none" w:sz="0" w:space="0" w:color="auto"/>
                                                <w:bottom w:val="none" w:sz="0" w:space="0" w:color="auto"/>
                                                <w:right w:val="none" w:sz="0" w:space="0" w:color="auto"/>
                                              </w:divBdr>
                                              <w:divsChild>
                                                <w:div w:id="1803619513">
                                                  <w:marLeft w:val="0"/>
                                                  <w:marRight w:val="0"/>
                                                  <w:marTop w:val="0"/>
                                                  <w:marBottom w:val="0"/>
                                                  <w:divBdr>
                                                    <w:top w:val="none" w:sz="0" w:space="0" w:color="auto"/>
                                                    <w:left w:val="none" w:sz="0" w:space="0" w:color="auto"/>
                                                    <w:bottom w:val="none" w:sz="0" w:space="0" w:color="auto"/>
                                                    <w:right w:val="none" w:sz="0" w:space="0" w:color="auto"/>
                                                  </w:divBdr>
                                                  <w:divsChild>
                                                    <w:div w:id="1011223222">
                                                      <w:marLeft w:val="0"/>
                                                      <w:marRight w:val="0"/>
                                                      <w:marTop w:val="0"/>
                                                      <w:marBottom w:val="0"/>
                                                      <w:divBdr>
                                                        <w:top w:val="none" w:sz="0" w:space="0" w:color="auto"/>
                                                        <w:left w:val="none" w:sz="0" w:space="0" w:color="auto"/>
                                                        <w:bottom w:val="none" w:sz="0" w:space="0" w:color="auto"/>
                                                        <w:right w:val="none" w:sz="0" w:space="0" w:color="auto"/>
                                                      </w:divBdr>
                                                      <w:divsChild>
                                                        <w:div w:id="818424379">
                                                          <w:marLeft w:val="0"/>
                                                          <w:marRight w:val="0"/>
                                                          <w:marTop w:val="0"/>
                                                          <w:marBottom w:val="0"/>
                                                          <w:divBdr>
                                                            <w:top w:val="none" w:sz="0" w:space="0" w:color="auto"/>
                                                            <w:left w:val="none" w:sz="0" w:space="0" w:color="auto"/>
                                                            <w:bottom w:val="none" w:sz="0" w:space="0" w:color="auto"/>
                                                            <w:right w:val="none" w:sz="0" w:space="0" w:color="auto"/>
                                                          </w:divBdr>
                                                          <w:divsChild>
                                                            <w:div w:id="1875344297">
                                                              <w:marLeft w:val="0"/>
                                                              <w:marRight w:val="0"/>
                                                              <w:marTop w:val="0"/>
                                                              <w:marBottom w:val="0"/>
                                                              <w:divBdr>
                                                                <w:top w:val="none" w:sz="0" w:space="0" w:color="auto"/>
                                                                <w:left w:val="none" w:sz="0" w:space="0" w:color="auto"/>
                                                                <w:bottom w:val="none" w:sz="0" w:space="0" w:color="auto"/>
                                                                <w:right w:val="none" w:sz="0" w:space="0" w:color="auto"/>
                                                              </w:divBdr>
                                                              <w:divsChild>
                                                                <w:div w:id="726297707">
                                                                  <w:marLeft w:val="0"/>
                                                                  <w:marRight w:val="0"/>
                                                                  <w:marTop w:val="0"/>
                                                                  <w:marBottom w:val="0"/>
                                                                  <w:divBdr>
                                                                    <w:top w:val="none" w:sz="0" w:space="0" w:color="auto"/>
                                                                    <w:left w:val="none" w:sz="0" w:space="0" w:color="auto"/>
                                                                    <w:bottom w:val="none" w:sz="0" w:space="0" w:color="auto"/>
                                                                    <w:right w:val="none" w:sz="0" w:space="0" w:color="auto"/>
                                                                  </w:divBdr>
                                                                  <w:divsChild>
                                                                    <w:div w:id="704645723">
                                                                      <w:marLeft w:val="0"/>
                                                                      <w:marRight w:val="0"/>
                                                                      <w:marTop w:val="0"/>
                                                                      <w:marBottom w:val="0"/>
                                                                      <w:divBdr>
                                                                        <w:top w:val="none" w:sz="0" w:space="0" w:color="auto"/>
                                                                        <w:left w:val="none" w:sz="0" w:space="0" w:color="auto"/>
                                                                        <w:bottom w:val="none" w:sz="0" w:space="0" w:color="auto"/>
                                                                        <w:right w:val="none" w:sz="0" w:space="0" w:color="auto"/>
                                                                      </w:divBdr>
                                                                      <w:divsChild>
                                                                        <w:div w:id="774708752">
                                                                          <w:marLeft w:val="0"/>
                                                                          <w:marRight w:val="0"/>
                                                                          <w:marTop w:val="0"/>
                                                                          <w:marBottom w:val="0"/>
                                                                          <w:divBdr>
                                                                            <w:top w:val="none" w:sz="0" w:space="0" w:color="auto"/>
                                                                            <w:left w:val="none" w:sz="0" w:space="0" w:color="auto"/>
                                                                            <w:bottom w:val="none" w:sz="0" w:space="0" w:color="auto"/>
                                                                            <w:right w:val="none" w:sz="0" w:space="0" w:color="auto"/>
                                                                          </w:divBdr>
                                                                          <w:divsChild>
                                                                            <w:div w:id="1956055126">
                                                                              <w:marLeft w:val="0"/>
                                                                              <w:marRight w:val="0"/>
                                                                              <w:marTop w:val="0"/>
                                                                              <w:marBottom w:val="0"/>
                                                                              <w:divBdr>
                                                                                <w:top w:val="none" w:sz="0" w:space="0" w:color="auto"/>
                                                                                <w:left w:val="none" w:sz="0" w:space="0" w:color="auto"/>
                                                                                <w:bottom w:val="none" w:sz="0" w:space="0" w:color="auto"/>
                                                                                <w:right w:val="none" w:sz="0" w:space="0" w:color="auto"/>
                                                                              </w:divBdr>
                                                                            </w:div>
                                                                            <w:div w:id="1700858158">
                                                                              <w:marLeft w:val="0"/>
                                                                              <w:marRight w:val="0"/>
                                                                              <w:marTop w:val="0"/>
                                                                              <w:marBottom w:val="0"/>
                                                                              <w:divBdr>
                                                                                <w:top w:val="none" w:sz="0" w:space="0" w:color="auto"/>
                                                                                <w:left w:val="none" w:sz="0" w:space="0" w:color="auto"/>
                                                                                <w:bottom w:val="none" w:sz="0" w:space="0" w:color="auto"/>
                                                                                <w:right w:val="none" w:sz="0" w:space="0" w:color="auto"/>
                                                                              </w:divBdr>
                                                                            </w:div>
                                                                          </w:divsChild>
                                                                        </w:div>
                                                                        <w:div w:id="2136437005">
                                                                          <w:marLeft w:val="0"/>
                                                                          <w:marRight w:val="0"/>
                                                                          <w:marTop w:val="0"/>
                                                                          <w:marBottom w:val="0"/>
                                                                          <w:divBdr>
                                                                            <w:top w:val="none" w:sz="0" w:space="0" w:color="auto"/>
                                                                            <w:left w:val="none" w:sz="0" w:space="0" w:color="auto"/>
                                                                            <w:bottom w:val="none" w:sz="0" w:space="0" w:color="auto"/>
                                                                            <w:right w:val="none" w:sz="0" w:space="0" w:color="auto"/>
                                                                          </w:divBdr>
                                                                          <w:divsChild>
                                                                            <w:div w:id="819350436">
                                                                              <w:marLeft w:val="0"/>
                                                                              <w:marRight w:val="0"/>
                                                                              <w:marTop w:val="0"/>
                                                                              <w:marBottom w:val="0"/>
                                                                              <w:divBdr>
                                                                                <w:top w:val="none" w:sz="0" w:space="0" w:color="auto"/>
                                                                                <w:left w:val="none" w:sz="0" w:space="0" w:color="auto"/>
                                                                                <w:bottom w:val="none" w:sz="0" w:space="0" w:color="auto"/>
                                                                                <w:right w:val="none" w:sz="0" w:space="0" w:color="auto"/>
                                                                              </w:divBdr>
                                                                              <w:divsChild>
                                                                                <w:div w:id="150563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57889">
                                                                          <w:marLeft w:val="0"/>
                                                                          <w:marRight w:val="0"/>
                                                                          <w:marTop w:val="0"/>
                                                                          <w:marBottom w:val="0"/>
                                                                          <w:divBdr>
                                                                            <w:top w:val="none" w:sz="0" w:space="0" w:color="auto"/>
                                                                            <w:left w:val="none" w:sz="0" w:space="0" w:color="auto"/>
                                                                            <w:bottom w:val="none" w:sz="0" w:space="0" w:color="auto"/>
                                                                            <w:right w:val="none" w:sz="0" w:space="0" w:color="auto"/>
                                                                          </w:divBdr>
                                                                          <w:divsChild>
                                                                            <w:div w:id="1365442946">
                                                                              <w:marLeft w:val="0"/>
                                                                              <w:marRight w:val="0"/>
                                                                              <w:marTop w:val="0"/>
                                                                              <w:marBottom w:val="0"/>
                                                                              <w:divBdr>
                                                                                <w:top w:val="none" w:sz="0" w:space="0" w:color="auto"/>
                                                                                <w:left w:val="none" w:sz="0" w:space="0" w:color="auto"/>
                                                                                <w:bottom w:val="none" w:sz="0" w:space="0" w:color="auto"/>
                                                                                <w:right w:val="none" w:sz="0" w:space="0" w:color="auto"/>
                                                                              </w:divBdr>
                                                                              <w:divsChild>
                                                                                <w:div w:id="6665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4321">
                                                                          <w:marLeft w:val="0"/>
                                                                          <w:marRight w:val="0"/>
                                                                          <w:marTop w:val="0"/>
                                                                          <w:marBottom w:val="0"/>
                                                                          <w:divBdr>
                                                                            <w:top w:val="none" w:sz="0" w:space="0" w:color="auto"/>
                                                                            <w:left w:val="none" w:sz="0" w:space="0" w:color="auto"/>
                                                                            <w:bottom w:val="none" w:sz="0" w:space="0" w:color="auto"/>
                                                                            <w:right w:val="none" w:sz="0" w:space="0" w:color="auto"/>
                                                                          </w:divBdr>
                                                                          <w:divsChild>
                                                                            <w:div w:id="122773364">
                                                                              <w:marLeft w:val="0"/>
                                                                              <w:marRight w:val="0"/>
                                                                              <w:marTop w:val="0"/>
                                                                              <w:marBottom w:val="0"/>
                                                                              <w:divBdr>
                                                                                <w:top w:val="none" w:sz="0" w:space="0" w:color="auto"/>
                                                                                <w:left w:val="none" w:sz="0" w:space="0" w:color="auto"/>
                                                                                <w:bottom w:val="none" w:sz="0" w:space="0" w:color="auto"/>
                                                                                <w:right w:val="none" w:sz="0" w:space="0" w:color="auto"/>
                                                                              </w:divBdr>
                                                                              <w:divsChild>
                                                                                <w:div w:id="19307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402">
                                                                          <w:marLeft w:val="0"/>
                                                                          <w:marRight w:val="0"/>
                                                                          <w:marTop w:val="0"/>
                                                                          <w:marBottom w:val="0"/>
                                                                          <w:divBdr>
                                                                            <w:top w:val="none" w:sz="0" w:space="0" w:color="auto"/>
                                                                            <w:left w:val="none" w:sz="0" w:space="0" w:color="auto"/>
                                                                            <w:bottom w:val="none" w:sz="0" w:space="0" w:color="auto"/>
                                                                            <w:right w:val="none" w:sz="0" w:space="0" w:color="auto"/>
                                                                          </w:divBdr>
                                                                          <w:divsChild>
                                                                            <w:div w:id="1407341344">
                                                                              <w:marLeft w:val="0"/>
                                                                              <w:marRight w:val="0"/>
                                                                              <w:marTop w:val="0"/>
                                                                              <w:marBottom w:val="0"/>
                                                                              <w:divBdr>
                                                                                <w:top w:val="none" w:sz="0" w:space="0" w:color="auto"/>
                                                                                <w:left w:val="none" w:sz="0" w:space="0" w:color="auto"/>
                                                                                <w:bottom w:val="none" w:sz="0" w:space="0" w:color="auto"/>
                                                                                <w:right w:val="none" w:sz="0" w:space="0" w:color="auto"/>
                                                                              </w:divBdr>
                                                                              <w:divsChild>
                                                                                <w:div w:id="8897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50002">
                                                                      <w:marLeft w:val="0"/>
                                                                      <w:marRight w:val="0"/>
                                                                      <w:marTop w:val="0"/>
                                                                      <w:marBottom w:val="0"/>
                                                                      <w:divBdr>
                                                                        <w:top w:val="none" w:sz="0" w:space="0" w:color="auto"/>
                                                                        <w:left w:val="none" w:sz="0" w:space="0" w:color="auto"/>
                                                                        <w:bottom w:val="none" w:sz="0" w:space="0" w:color="auto"/>
                                                                        <w:right w:val="none" w:sz="0" w:space="0" w:color="auto"/>
                                                                      </w:divBdr>
                                                                      <w:divsChild>
                                                                        <w:div w:id="190730905">
                                                                          <w:marLeft w:val="0"/>
                                                                          <w:marRight w:val="0"/>
                                                                          <w:marTop w:val="0"/>
                                                                          <w:marBottom w:val="0"/>
                                                                          <w:divBdr>
                                                                            <w:top w:val="none" w:sz="0" w:space="0" w:color="auto"/>
                                                                            <w:left w:val="none" w:sz="0" w:space="0" w:color="auto"/>
                                                                            <w:bottom w:val="none" w:sz="0" w:space="0" w:color="auto"/>
                                                                            <w:right w:val="none" w:sz="0" w:space="0" w:color="auto"/>
                                                                          </w:divBdr>
                                                                          <w:divsChild>
                                                                            <w:div w:id="1079985531">
                                                                              <w:marLeft w:val="0"/>
                                                                              <w:marRight w:val="0"/>
                                                                              <w:marTop w:val="0"/>
                                                                              <w:marBottom w:val="0"/>
                                                                              <w:divBdr>
                                                                                <w:top w:val="none" w:sz="0" w:space="0" w:color="auto"/>
                                                                                <w:left w:val="none" w:sz="0" w:space="0" w:color="auto"/>
                                                                                <w:bottom w:val="none" w:sz="0" w:space="0" w:color="auto"/>
                                                                                <w:right w:val="none" w:sz="0" w:space="0" w:color="auto"/>
                                                                              </w:divBdr>
                                                                            </w:div>
                                                                            <w:div w:id="53472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4014">
                                                                      <w:marLeft w:val="0"/>
                                                                      <w:marRight w:val="0"/>
                                                                      <w:marTop w:val="0"/>
                                                                      <w:marBottom w:val="0"/>
                                                                      <w:divBdr>
                                                                        <w:top w:val="none" w:sz="0" w:space="0" w:color="auto"/>
                                                                        <w:left w:val="none" w:sz="0" w:space="0" w:color="auto"/>
                                                                        <w:bottom w:val="none" w:sz="0" w:space="0" w:color="auto"/>
                                                                        <w:right w:val="none" w:sz="0" w:space="0" w:color="auto"/>
                                                                      </w:divBdr>
                                                                      <w:divsChild>
                                                                        <w:div w:id="1031759539">
                                                                          <w:marLeft w:val="0"/>
                                                                          <w:marRight w:val="0"/>
                                                                          <w:marTop w:val="0"/>
                                                                          <w:marBottom w:val="0"/>
                                                                          <w:divBdr>
                                                                            <w:top w:val="none" w:sz="0" w:space="0" w:color="auto"/>
                                                                            <w:left w:val="none" w:sz="0" w:space="0" w:color="auto"/>
                                                                            <w:bottom w:val="none" w:sz="0" w:space="0" w:color="auto"/>
                                                                            <w:right w:val="none" w:sz="0" w:space="0" w:color="auto"/>
                                                                          </w:divBdr>
                                                                          <w:divsChild>
                                                                            <w:div w:id="2023051504">
                                                                              <w:marLeft w:val="0"/>
                                                                              <w:marRight w:val="0"/>
                                                                              <w:marTop w:val="0"/>
                                                                              <w:marBottom w:val="0"/>
                                                                              <w:divBdr>
                                                                                <w:top w:val="none" w:sz="0" w:space="0" w:color="auto"/>
                                                                                <w:left w:val="none" w:sz="0" w:space="0" w:color="auto"/>
                                                                                <w:bottom w:val="none" w:sz="0" w:space="0" w:color="auto"/>
                                                                                <w:right w:val="none" w:sz="0" w:space="0" w:color="auto"/>
                                                                              </w:divBdr>
                                                                            </w:div>
                                                                            <w:div w:id="4754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360">
                                                                      <w:marLeft w:val="0"/>
                                                                      <w:marRight w:val="0"/>
                                                                      <w:marTop w:val="0"/>
                                                                      <w:marBottom w:val="0"/>
                                                                      <w:divBdr>
                                                                        <w:top w:val="none" w:sz="0" w:space="0" w:color="auto"/>
                                                                        <w:left w:val="none" w:sz="0" w:space="0" w:color="auto"/>
                                                                        <w:bottom w:val="none" w:sz="0" w:space="0" w:color="auto"/>
                                                                        <w:right w:val="none" w:sz="0" w:space="0" w:color="auto"/>
                                                                      </w:divBdr>
                                                                      <w:divsChild>
                                                                        <w:div w:id="346256138">
                                                                          <w:marLeft w:val="0"/>
                                                                          <w:marRight w:val="0"/>
                                                                          <w:marTop w:val="0"/>
                                                                          <w:marBottom w:val="0"/>
                                                                          <w:divBdr>
                                                                            <w:top w:val="none" w:sz="0" w:space="0" w:color="auto"/>
                                                                            <w:left w:val="none" w:sz="0" w:space="0" w:color="auto"/>
                                                                            <w:bottom w:val="none" w:sz="0" w:space="0" w:color="auto"/>
                                                                            <w:right w:val="none" w:sz="0" w:space="0" w:color="auto"/>
                                                                          </w:divBdr>
                                                                          <w:divsChild>
                                                                            <w:div w:id="2145543407">
                                                                              <w:marLeft w:val="0"/>
                                                                              <w:marRight w:val="0"/>
                                                                              <w:marTop w:val="0"/>
                                                                              <w:marBottom w:val="0"/>
                                                                              <w:divBdr>
                                                                                <w:top w:val="none" w:sz="0" w:space="0" w:color="auto"/>
                                                                                <w:left w:val="none" w:sz="0" w:space="0" w:color="auto"/>
                                                                                <w:bottom w:val="none" w:sz="0" w:space="0" w:color="auto"/>
                                                                                <w:right w:val="none" w:sz="0" w:space="0" w:color="auto"/>
                                                                              </w:divBdr>
                                                                            </w:div>
                                                                            <w:div w:id="15086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603706">
      <w:bodyDiv w:val="1"/>
      <w:marLeft w:val="0"/>
      <w:marRight w:val="0"/>
      <w:marTop w:val="0"/>
      <w:marBottom w:val="0"/>
      <w:divBdr>
        <w:top w:val="none" w:sz="0" w:space="0" w:color="auto"/>
        <w:left w:val="none" w:sz="0" w:space="0" w:color="auto"/>
        <w:bottom w:val="none" w:sz="0" w:space="0" w:color="auto"/>
        <w:right w:val="none" w:sz="0" w:space="0" w:color="auto"/>
      </w:divBdr>
    </w:div>
    <w:div w:id="777674897">
      <w:bodyDiv w:val="1"/>
      <w:marLeft w:val="0"/>
      <w:marRight w:val="0"/>
      <w:marTop w:val="0"/>
      <w:marBottom w:val="0"/>
      <w:divBdr>
        <w:top w:val="none" w:sz="0" w:space="0" w:color="auto"/>
        <w:left w:val="none" w:sz="0" w:space="0" w:color="auto"/>
        <w:bottom w:val="none" w:sz="0" w:space="0" w:color="auto"/>
        <w:right w:val="none" w:sz="0" w:space="0" w:color="auto"/>
      </w:divBdr>
    </w:div>
    <w:div w:id="832524815">
      <w:bodyDiv w:val="1"/>
      <w:marLeft w:val="0"/>
      <w:marRight w:val="0"/>
      <w:marTop w:val="0"/>
      <w:marBottom w:val="0"/>
      <w:divBdr>
        <w:top w:val="none" w:sz="0" w:space="0" w:color="auto"/>
        <w:left w:val="none" w:sz="0" w:space="0" w:color="auto"/>
        <w:bottom w:val="none" w:sz="0" w:space="0" w:color="auto"/>
        <w:right w:val="none" w:sz="0" w:space="0" w:color="auto"/>
      </w:divBdr>
    </w:div>
    <w:div w:id="899826753">
      <w:bodyDiv w:val="1"/>
      <w:marLeft w:val="0"/>
      <w:marRight w:val="0"/>
      <w:marTop w:val="0"/>
      <w:marBottom w:val="0"/>
      <w:divBdr>
        <w:top w:val="none" w:sz="0" w:space="0" w:color="auto"/>
        <w:left w:val="none" w:sz="0" w:space="0" w:color="auto"/>
        <w:bottom w:val="none" w:sz="0" w:space="0" w:color="auto"/>
        <w:right w:val="none" w:sz="0" w:space="0" w:color="auto"/>
      </w:divBdr>
    </w:div>
    <w:div w:id="972829634">
      <w:bodyDiv w:val="1"/>
      <w:marLeft w:val="0"/>
      <w:marRight w:val="0"/>
      <w:marTop w:val="0"/>
      <w:marBottom w:val="0"/>
      <w:divBdr>
        <w:top w:val="none" w:sz="0" w:space="0" w:color="auto"/>
        <w:left w:val="none" w:sz="0" w:space="0" w:color="auto"/>
        <w:bottom w:val="none" w:sz="0" w:space="0" w:color="auto"/>
        <w:right w:val="none" w:sz="0" w:space="0" w:color="auto"/>
      </w:divBdr>
    </w:div>
    <w:div w:id="1086263950">
      <w:bodyDiv w:val="1"/>
      <w:marLeft w:val="0"/>
      <w:marRight w:val="0"/>
      <w:marTop w:val="0"/>
      <w:marBottom w:val="0"/>
      <w:divBdr>
        <w:top w:val="none" w:sz="0" w:space="0" w:color="auto"/>
        <w:left w:val="none" w:sz="0" w:space="0" w:color="auto"/>
        <w:bottom w:val="none" w:sz="0" w:space="0" w:color="auto"/>
        <w:right w:val="none" w:sz="0" w:space="0" w:color="auto"/>
      </w:divBdr>
    </w:div>
    <w:div w:id="1114985764">
      <w:bodyDiv w:val="1"/>
      <w:marLeft w:val="0"/>
      <w:marRight w:val="0"/>
      <w:marTop w:val="0"/>
      <w:marBottom w:val="0"/>
      <w:divBdr>
        <w:top w:val="none" w:sz="0" w:space="0" w:color="auto"/>
        <w:left w:val="none" w:sz="0" w:space="0" w:color="auto"/>
        <w:bottom w:val="none" w:sz="0" w:space="0" w:color="auto"/>
        <w:right w:val="none" w:sz="0" w:space="0" w:color="auto"/>
      </w:divBdr>
    </w:div>
    <w:div w:id="1245069199">
      <w:bodyDiv w:val="1"/>
      <w:marLeft w:val="0"/>
      <w:marRight w:val="0"/>
      <w:marTop w:val="0"/>
      <w:marBottom w:val="0"/>
      <w:divBdr>
        <w:top w:val="none" w:sz="0" w:space="0" w:color="auto"/>
        <w:left w:val="none" w:sz="0" w:space="0" w:color="auto"/>
        <w:bottom w:val="none" w:sz="0" w:space="0" w:color="auto"/>
        <w:right w:val="none" w:sz="0" w:space="0" w:color="auto"/>
      </w:divBdr>
    </w:div>
    <w:div w:id="1407797095">
      <w:bodyDiv w:val="1"/>
      <w:marLeft w:val="0"/>
      <w:marRight w:val="0"/>
      <w:marTop w:val="0"/>
      <w:marBottom w:val="0"/>
      <w:divBdr>
        <w:top w:val="none" w:sz="0" w:space="0" w:color="auto"/>
        <w:left w:val="none" w:sz="0" w:space="0" w:color="auto"/>
        <w:bottom w:val="none" w:sz="0" w:space="0" w:color="auto"/>
        <w:right w:val="none" w:sz="0" w:space="0" w:color="auto"/>
      </w:divBdr>
    </w:div>
    <w:div w:id="1595019169">
      <w:bodyDiv w:val="1"/>
      <w:marLeft w:val="0"/>
      <w:marRight w:val="0"/>
      <w:marTop w:val="0"/>
      <w:marBottom w:val="0"/>
      <w:divBdr>
        <w:top w:val="none" w:sz="0" w:space="0" w:color="auto"/>
        <w:left w:val="none" w:sz="0" w:space="0" w:color="auto"/>
        <w:bottom w:val="none" w:sz="0" w:space="0" w:color="auto"/>
        <w:right w:val="none" w:sz="0" w:space="0" w:color="auto"/>
      </w:divBdr>
    </w:div>
    <w:div w:id="1642684873">
      <w:bodyDiv w:val="1"/>
      <w:marLeft w:val="0"/>
      <w:marRight w:val="0"/>
      <w:marTop w:val="0"/>
      <w:marBottom w:val="0"/>
      <w:divBdr>
        <w:top w:val="none" w:sz="0" w:space="0" w:color="auto"/>
        <w:left w:val="none" w:sz="0" w:space="0" w:color="auto"/>
        <w:bottom w:val="none" w:sz="0" w:space="0" w:color="auto"/>
        <w:right w:val="none" w:sz="0" w:space="0" w:color="auto"/>
      </w:divBdr>
    </w:div>
    <w:div w:id="1738624228">
      <w:bodyDiv w:val="1"/>
      <w:marLeft w:val="0"/>
      <w:marRight w:val="0"/>
      <w:marTop w:val="0"/>
      <w:marBottom w:val="0"/>
      <w:divBdr>
        <w:top w:val="none" w:sz="0" w:space="0" w:color="auto"/>
        <w:left w:val="none" w:sz="0" w:space="0" w:color="auto"/>
        <w:bottom w:val="none" w:sz="0" w:space="0" w:color="auto"/>
        <w:right w:val="none" w:sz="0" w:space="0" w:color="auto"/>
      </w:divBdr>
    </w:div>
    <w:div w:id="1902911090">
      <w:bodyDiv w:val="1"/>
      <w:marLeft w:val="0"/>
      <w:marRight w:val="0"/>
      <w:marTop w:val="0"/>
      <w:marBottom w:val="0"/>
      <w:divBdr>
        <w:top w:val="none" w:sz="0" w:space="0" w:color="auto"/>
        <w:left w:val="none" w:sz="0" w:space="0" w:color="auto"/>
        <w:bottom w:val="none" w:sz="0" w:space="0" w:color="auto"/>
        <w:right w:val="none" w:sz="0" w:space="0" w:color="auto"/>
      </w:divBdr>
    </w:div>
    <w:div w:id="2006784438">
      <w:bodyDiv w:val="1"/>
      <w:marLeft w:val="0"/>
      <w:marRight w:val="0"/>
      <w:marTop w:val="0"/>
      <w:marBottom w:val="0"/>
      <w:divBdr>
        <w:top w:val="none" w:sz="0" w:space="0" w:color="auto"/>
        <w:left w:val="none" w:sz="0" w:space="0" w:color="auto"/>
        <w:bottom w:val="none" w:sz="0" w:space="0" w:color="auto"/>
        <w:right w:val="none" w:sz="0" w:space="0" w:color="auto"/>
      </w:divBdr>
    </w:div>
    <w:div w:id="203384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 TargetMode="External"/><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8d9372-0107-431c-a924-6bcd5eeec0ef">
      <Terms xmlns="http://schemas.microsoft.com/office/infopath/2007/PartnerControls"/>
    </lcf76f155ced4ddcb4097134ff3c332f>
    <_Flow_SignoffStatus xmlns="c78d9372-0107-431c-a924-6bcd5eeec0ef" xsi:nil="true"/>
    <TaxCatchAll xmlns="5655d435-b4cf-4dc3-bb48-9c5b684e75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07B6094BA85C40B3B1984FB458C11A" ma:contentTypeVersion="18" ma:contentTypeDescription="Create a new document." ma:contentTypeScope="" ma:versionID="92a99efccc1969ab51f4052a15d40c98">
  <xsd:schema xmlns:xsd="http://www.w3.org/2001/XMLSchema" xmlns:xs="http://www.w3.org/2001/XMLSchema" xmlns:p="http://schemas.microsoft.com/office/2006/metadata/properties" xmlns:ns2="cba38189-8cfd-452d-9f31-9acb0b8935ca" xmlns:ns3="c78d9372-0107-431c-a924-6bcd5eeec0ef" xmlns:ns4="5655d435-b4cf-4dc3-bb48-9c5b684e75cb" targetNamespace="http://schemas.microsoft.com/office/2006/metadata/properties" ma:root="true" ma:fieldsID="2e6aa9e881bc5237f4190f1c1c07a229" ns2:_="" ns3:_="" ns4:_="">
    <xsd:import namespace="cba38189-8cfd-452d-9f31-9acb0b8935ca"/>
    <xsd:import namespace="c78d9372-0107-431c-a924-6bcd5eeec0ef"/>
    <xsd:import namespace="5655d435-b4cf-4dc3-bb48-9c5b684e75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_Flow_SignoffStatu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38189-8cfd-452d-9f31-9acb0b8935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8d9372-0107-431c-a924-6bcd5eeec0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baec11d-c73a-4c0b-be9b-b3f45a7f0e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55d435-b4cf-4dc3-bb48-9c5b684e75c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a443064-8a47-4f25-8d4f-ce5f1bc8436e}" ma:internalName="TaxCatchAll" ma:showField="CatchAllData" ma:web="cba38189-8cfd-452d-9f31-9acb0b893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 U K M A T T E R S ! 1 0 1 7 0 1 5 0 6 . 1 < / d o c u m e n t i d >  
     < s e n d e r i d > G O U G H R < / s e n d e r i d >  
     < s e n d e r e m a i l > R O G E R . G O U G H @ D L A P I P E R . C O M < / s e n d e r e m a i l >  
     < l a s t m o d i f i e d > 2 0 2 0 - 0 2 - 1 2 T 1 5 : 2 0 : 0 0 . 0 0 0 0 0 0 0 + 0 0 : 0 0 < / l a s t m o d i f i e d >  
     < d a t a b a s e > U K M A T T E R S < / 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DEF7D-8207-464C-A37F-956BC7E81BF2}">
  <ds:schemaRefs>
    <ds:schemaRef ds:uri="http://schemas.microsoft.com/office/2006/documentManagement/types"/>
    <ds:schemaRef ds:uri="http://schemas.microsoft.com/office/2006/metadata/properties"/>
    <ds:schemaRef ds:uri="http://purl.org/dc/elements/1.1/"/>
    <ds:schemaRef ds:uri="5dbfe453-5372-4177-b272-2c8052aa0f6f"/>
    <ds:schemaRef ds:uri="http://schemas.openxmlformats.org/package/2006/metadata/core-properties"/>
    <ds:schemaRef ds:uri="http://purl.org/dc/terms/"/>
    <ds:schemaRef ds:uri="http://schemas.microsoft.com/office/infopath/2007/PartnerControls"/>
    <ds:schemaRef ds:uri="1f73258b-dd95-4b71-af6f-5d64a94e8124"/>
    <ds:schemaRef ds:uri="http://www.w3.org/XML/1998/namespace"/>
    <ds:schemaRef ds:uri="http://purl.org/dc/dcmitype/"/>
    <ds:schemaRef ds:uri="c78d9372-0107-431c-a924-6bcd5eeec0ef"/>
    <ds:schemaRef ds:uri="5655d435-b4cf-4dc3-bb48-9c5b684e75cb"/>
  </ds:schemaRefs>
</ds:datastoreItem>
</file>

<file path=customXml/itemProps2.xml><?xml version="1.0" encoding="utf-8"?>
<ds:datastoreItem xmlns:ds="http://schemas.openxmlformats.org/officeDocument/2006/customXml" ds:itemID="{C3D51A2D-3EC7-463B-B163-10DB3939A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38189-8cfd-452d-9f31-9acb0b8935ca"/>
    <ds:schemaRef ds:uri="c78d9372-0107-431c-a924-6bcd5eeec0ef"/>
    <ds:schemaRef ds:uri="5655d435-b4cf-4dc3-bb48-9c5b684e7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C35E8-C51A-4C09-A401-4D52FD5517B1}">
  <ds:schemaRefs>
    <ds:schemaRef ds:uri="http://www.imanage.com/work/xmlschema"/>
  </ds:schemaRefs>
</ds:datastoreItem>
</file>

<file path=customXml/itemProps4.xml><?xml version="1.0" encoding="utf-8"?>
<ds:datastoreItem xmlns:ds="http://schemas.openxmlformats.org/officeDocument/2006/customXml" ds:itemID="{D341C5FB-A0D5-42D7-8A91-E04E55EC612B}">
  <ds:schemaRefs>
    <ds:schemaRef ds:uri="http://schemas.openxmlformats.org/officeDocument/2006/bibliography"/>
  </ds:schemaRefs>
</ds:datastoreItem>
</file>

<file path=customXml/itemProps5.xml><?xml version="1.0" encoding="utf-8"?>
<ds:datastoreItem xmlns:ds="http://schemas.openxmlformats.org/officeDocument/2006/customXml" ds:itemID="{77C283DF-18D4-46FB-9B5F-76CAABB076FB}">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DEB744C9-CEE4-49EB-9FC8-3FAEF8760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9696</Words>
  <Characters>49887</Characters>
  <Application>Microsoft Office Word</Application>
  <DocSecurity>0</DocSecurity>
  <Lines>415</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McMartin</dc:creator>
  <cp:keywords>[OFFICIAL]</cp:keywords>
  <dc:description/>
  <cp:lastModifiedBy>Abbasi, Raza</cp:lastModifiedBy>
  <cp:revision>2</cp:revision>
  <dcterms:created xsi:type="dcterms:W3CDTF">2024-02-14T16:02:00Z</dcterms:created>
  <dcterms:modified xsi:type="dcterms:W3CDTF">2024-02-14T16:02:00Z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CreateDate">
    <vt:lpwstr>26 November 2019</vt:lpwstr>
  </property>
  <property fmtid="{D5CDD505-2E9C-101B-9397-08002B2CF9AE}" pid="4" name="gCurrentVersion">
    <vt:lpwstr>26 November 2019 D1V1</vt:lpwstr>
  </property>
  <property fmtid="{D5CDD505-2E9C-101B-9397-08002B2CF9AE}" pid="5" name="Plato EditorId">
    <vt:lpwstr>0e292a9c-2834-4fa6-b383-124fae313703</vt:lpwstr>
  </property>
  <property fmtid="{D5CDD505-2E9C-101B-9397-08002B2CF9AE}" pid="6" name="Plato Jurisdiction">
    <vt:lpwstr>ENW</vt:lpwstr>
  </property>
  <property fmtid="{D5CDD505-2E9C-101B-9397-08002B2CF9AE}" pid="7" name="Plato Language">
    <vt:lpwstr>en_GB</vt:lpwstr>
  </property>
  <property fmtid="{D5CDD505-2E9C-101B-9397-08002B2CF9AE}" pid="8" name="Plato Office">
    <vt:lpwstr>SHEFLD</vt:lpwstr>
  </property>
  <property fmtid="{D5CDD505-2E9C-101B-9397-08002B2CF9AE}" pid="9" name="Plato Template">
    <vt:lpwstr>global-agreement</vt:lpwstr>
  </property>
  <property fmtid="{D5CDD505-2E9C-101B-9397-08002B2CF9AE}" pid="10" name="Plato Template Version">
    <vt:lpwstr>2.0</vt:lpwstr>
  </property>
  <property fmtid="{D5CDD505-2E9C-101B-9397-08002B2CF9AE}" pid="11" name="docIndexRef">
    <vt:lpwstr>67afcd43-bfcc-4049-9809-c57c6686b538</vt:lpwstr>
  </property>
  <property fmtid="{D5CDD505-2E9C-101B-9397-08002B2CF9AE}" pid="12" name="bjSaver">
    <vt:lpwstr>C6AkJQqGWgSPJ04zkxocT6L5RHgN59kt</vt:lpwstr>
  </property>
  <property fmtid="{D5CDD505-2E9C-101B-9397-08002B2CF9AE}" pid="13"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14" name="bjDocumentLabelXML-0">
    <vt:lpwstr>ames.com/2008/01/sie/internal/label"&gt;&lt;element uid="971a7eb4-36b4-4e7d-b804-a07772b8e228" value="" /&gt;&lt;element uid="6a4e5c3a-656a-4e9c-bd20-e36013bcf373" value="" /&gt;&lt;/sisl&gt;</vt:lpwstr>
  </property>
  <property fmtid="{D5CDD505-2E9C-101B-9397-08002B2CF9AE}" pid="15" name="bjDocumentSecurityLabel">
    <vt:lpwstr>OFFICIAL</vt:lpwstr>
  </property>
  <property fmtid="{D5CDD505-2E9C-101B-9397-08002B2CF9AE}" pid="16" name="gcc-meta-protectivemarking">
    <vt:lpwstr>[OFFICIAL]</vt:lpwstr>
  </property>
  <property fmtid="{D5CDD505-2E9C-101B-9397-08002B2CF9AE}" pid="17" name="bjHeaderBothDocProperty">
    <vt:lpwstr>OFFICIAL</vt:lpwstr>
  </property>
  <property fmtid="{D5CDD505-2E9C-101B-9397-08002B2CF9AE}" pid="18" name="bjHeaderEvenPageDocProperty">
    <vt:lpwstr>OFFICIAL</vt:lpwstr>
  </property>
  <property fmtid="{D5CDD505-2E9C-101B-9397-08002B2CF9AE}" pid="19" name="bjFooterBothDocProperty">
    <vt:lpwstr>OFFICIAL</vt:lpwstr>
  </property>
  <property fmtid="{D5CDD505-2E9C-101B-9397-08002B2CF9AE}" pid="20" name="bjFooterEvenPageDocProperty">
    <vt:lpwstr>OFFICIAL</vt:lpwstr>
  </property>
  <property fmtid="{D5CDD505-2E9C-101B-9397-08002B2CF9AE}" pid="21" name="MSIP_Label_644c73b7-b32a-4495-9200-0d047845404d_Enabled">
    <vt:lpwstr>True</vt:lpwstr>
  </property>
  <property fmtid="{D5CDD505-2E9C-101B-9397-08002B2CF9AE}" pid="22" name="MSIP_Label_644c73b7-b32a-4495-9200-0d047845404d_SiteId">
    <vt:lpwstr>2acac0ce-339e-46ca-9190-83a6ca29cbda</vt:lpwstr>
  </property>
  <property fmtid="{D5CDD505-2E9C-101B-9397-08002B2CF9AE}" pid="23" name="MSIP_Label_644c73b7-b32a-4495-9200-0d047845404d_Owner">
    <vt:lpwstr>Neil.Chisholm@Arqiva.com</vt:lpwstr>
  </property>
  <property fmtid="{D5CDD505-2E9C-101B-9397-08002B2CF9AE}" pid="24" name="MSIP_Label_644c73b7-b32a-4495-9200-0d047845404d_SetDate">
    <vt:lpwstr>2020-08-13T15:02:02.6542017Z</vt:lpwstr>
  </property>
  <property fmtid="{D5CDD505-2E9C-101B-9397-08002B2CF9AE}" pid="25" name="MSIP_Label_644c73b7-b32a-4495-9200-0d047845404d_Name">
    <vt:lpwstr>Company Confidential</vt:lpwstr>
  </property>
  <property fmtid="{D5CDD505-2E9C-101B-9397-08002B2CF9AE}" pid="26" name="MSIP_Label_644c73b7-b32a-4495-9200-0d047845404d_Application">
    <vt:lpwstr>Microsoft Azure Information Protection</vt:lpwstr>
  </property>
  <property fmtid="{D5CDD505-2E9C-101B-9397-08002B2CF9AE}" pid="27" name="MSIP_Label_644c73b7-b32a-4495-9200-0d047845404d_ActionId">
    <vt:lpwstr>3ed65f3a-faeb-4523-a1a8-1f6fd68497c8</vt:lpwstr>
  </property>
  <property fmtid="{D5CDD505-2E9C-101B-9397-08002B2CF9AE}" pid="28" name="MSIP_Label_644c73b7-b32a-4495-9200-0d047845404d_Extended_MSFT_Method">
    <vt:lpwstr>Automatic</vt:lpwstr>
  </property>
  <property fmtid="{D5CDD505-2E9C-101B-9397-08002B2CF9AE}" pid="29" name="ContentTypeId">
    <vt:lpwstr>0x01010002153200E659E046AA31CAAE031D91CE</vt:lpwstr>
  </property>
  <property fmtid="{D5CDD505-2E9C-101B-9397-08002B2CF9AE}" pid="30" name="MSIP_Label_d0354ca5-015e-47ab-9fdb-c0a8323bc23e_Enabled">
    <vt:lpwstr>true</vt:lpwstr>
  </property>
  <property fmtid="{D5CDD505-2E9C-101B-9397-08002B2CF9AE}" pid="31" name="MSIP_Label_d0354ca5-015e-47ab-9fdb-c0a8323bc23e_SetDate">
    <vt:lpwstr>2021-02-19T09:51:40Z</vt:lpwstr>
  </property>
  <property fmtid="{D5CDD505-2E9C-101B-9397-08002B2CF9AE}" pid="32" name="MSIP_Label_d0354ca5-015e-47ab-9fdb-c0a8323bc23e_Method">
    <vt:lpwstr>Privileged</vt:lpwstr>
  </property>
  <property fmtid="{D5CDD505-2E9C-101B-9397-08002B2CF9AE}" pid="33" name="MSIP_Label_d0354ca5-015e-47ab-9fdb-c0a8323bc23e_Name">
    <vt:lpwstr>d0354ca5-015e-47ab-9fdb-c0a8323bc23e</vt:lpwstr>
  </property>
  <property fmtid="{D5CDD505-2E9C-101B-9397-08002B2CF9AE}" pid="34" name="MSIP_Label_d0354ca5-015e-47ab-9fdb-c0a8323bc23e_SiteId">
    <vt:lpwstr>07ebc6c3-7074-4387-a625-b9d918ba4a97</vt:lpwstr>
  </property>
  <property fmtid="{D5CDD505-2E9C-101B-9397-08002B2CF9AE}" pid="35" name="MSIP_Label_d0354ca5-015e-47ab-9fdb-c0a8323bc23e_ActionId">
    <vt:lpwstr>4373ebbd-8929-4e03-8a51-35da8c7f45ae</vt:lpwstr>
  </property>
  <property fmtid="{D5CDD505-2E9C-101B-9397-08002B2CF9AE}" pid="36" name="MSIP_Label_d0354ca5-015e-47ab-9fdb-c0a8323bc23e_ContentBits">
    <vt:lpwstr>0</vt:lpwstr>
  </property>
</Properties>
</file>